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8A097" w14:textId="77777777" w:rsidR="0004088C" w:rsidRDefault="006340AE" w:rsidP="0004088C">
      <w:pPr>
        <w:pStyle w:val="af"/>
        <w:spacing w:line="276" w:lineRule="auto"/>
        <w:jc w:val="right"/>
        <w:rPr>
          <w:rFonts w:cs="David"/>
          <w:sz w:val="24"/>
          <w:szCs w:val="24"/>
          <w:rtl/>
        </w:rPr>
      </w:pPr>
      <w:r>
        <w:rPr>
          <w:rFonts w:cs="David" w:hint="cs"/>
          <w:sz w:val="24"/>
          <w:szCs w:val="24"/>
          <w:rtl/>
        </w:rPr>
        <w:t>כ"ד</w:t>
      </w:r>
      <w:r w:rsidR="004F60E5">
        <w:rPr>
          <w:rFonts w:cs="David" w:hint="cs"/>
          <w:sz w:val="24"/>
          <w:szCs w:val="24"/>
          <w:rtl/>
        </w:rPr>
        <w:t xml:space="preserve"> בא</w:t>
      </w:r>
      <w:r>
        <w:rPr>
          <w:rFonts w:cs="David" w:hint="cs"/>
          <w:sz w:val="24"/>
          <w:szCs w:val="24"/>
          <w:rtl/>
        </w:rPr>
        <w:t xml:space="preserve">ייר </w:t>
      </w:r>
      <w:r w:rsidR="0004088C">
        <w:rPr>
          <w:rFonts w:cs="David" w:hint="cs"/>
          <w:sz w:val="24"/>
          <w:szCs w:val="24"/>
          <w:rtl/>
        </w:rPr>
        <w:t>תשפ"</w:t>
      </w:r>
      <w:r w:rsidR="002C680B">
        <w:rPr>
          <w:rFonts w:cs="David" w:hint="cs"/>
          <w:sz w:val="24"/>
          <w:szCs w:val="24"/>
          <w:rtl/>
        </w:rPr>
        <w:t>ה</w:t>
      </w:r>
    </w:p>
    <w:p w14:paraId="2FA579A7" w14:textId="77777777" w:rsidR="0004088C" w:rsidRDefault="0004088C" w:rsidP="0004088C">
      <w:pPr>
        <w:pStyle w:val="af"/>
        <w:spacing w:line="276" w:lineRule="auto"/>
        <w:jc w:val="right"/>
        <w:rPr>
          <w:rtl/>
        </w:rPr>
      </w:pPr>
      <w:r>
        <w:rPr>
          <w:rFonts w:cs="David" w:hint="cs"/>
          <w:sz w:val="24"/>
          <w:szCs w:val="24"/>
          <w:rtl/>
        </w:rPr>
        <w:t>‏</w:t>
      </w:r>
      <w:r w:rsidR="006340AE">
        <w:rPr>
          <w:rFonts w:cs="David" w:hint="cs"/>
          <w:sz w:val="24"/>
          <w:szCs w:val="24"/>
          <w:rtl/>
        </w:rPr>
        <w:t>22</w:t>
      </w:r>
      <w:r w:rsidR="004F60E5">
        <w:rPr>
          <w:rFonts w:cs="David" w:hint="cs"/>
          <w:sz w:val="24"/>
          <w:szCs w:val="24"/>
          <w:rtl/>
        </w:rPr>
        <w:t xml:space="preserve"> </w:t>
      </w:r>
      <w:r w:rsidR="006340AE">
        <w:rPr>
          <w:rFonts w:cs="David" w:hint="cs"/>
          <w:sz w:val="24"/>
          <w:szCs w:val="24"/>
          <w:rtl/>
        </w:rPr>
        <w:t>במאי</w:t>
      </w:r>
      <w:r>
        <w:rPr>
          <w:rFonts w:cs="David" w:hint="cs"/>
          <w:sz w:val="24"/>
          <w:szCs w:val="24"/>
          <w:rtl/>
        </w:rPr>
        <w:t xml:space="preserve"> , 20</w:t>
      </w:r>
      <w:r w:rsidR="004F60E5">
        <w:rPr>
          <w:rFonts w:cs="David" w:hint="cs"/>
          <w:sz w:val="24"/>
          <w:szCs w:val="24"/>
          <w:rtl/>
        </w:rPr>
        <w:t>25</w:t>
      </w:r>
    </w:p>
    <w:p w14:paraId="7A38C95E" w14:textId="77777777" w:rsidR="0004088C" w:rsidRDefault="0004088C" w:rsidP="0004088C">
      <w:pPr>
        <w:pStyle w:val="af"/>
        <w:spacing w:line="276" w:lineRule="auto"/>
        <w:jc w:val="right"/>
        <w:rPr>
          <w:rtl/>
        </w:rPr>
      </w:pPr>
    </w:p>
    <w:p w14:paraId="6F9202D9" w14:textId="77777777" w:rsidR="0004088C" w:rsidRDefault="0004088C" w:rsidP="0004088C">
      <w:pPr>
        <w:pStyle w:val="af0"/>
        <w:jc w:val="center"/>
        <w:rPr>
          <w:rtl/>
        </w:rPr>
      </w:pPr>
      <w:r>
        <w:rPr>
          <w:rFonts w:hint="cs"/>
          <w:rtl/>
        </w:rPr>
        <w:t xml:space="preserve">פרוטוקול ישיבת מליאה מספר </w:t>
      </w:r>
      <w:r w:rsidR="00473E0D">
        <w:rPr>
          <w:rFonts w:hint="cs"/>
          <w:rtl/>
        </w:rPr>
        <w:t>4</w:t>
      </w:r>
    </w:p>
    <w:p w14:paraId="4F8427A8" w14:textId="56FEC007" w:rsidR="0004088C" w:rsidRDefault="0004088C" w:rsidP="00D4354A">
      <w:pPr>
        <w:pStyle w:val="af"/>
        <w:spacing w:line="276" w:lineRule="auto"/>
        <w:jc w:val="center"/>
        <w:rPr>
          <w:rFonts w:cs="David"/>
          <w:b/>
          <w:bCs/>
          <w:sz w:val="24"/>
          <w:szCs w:val="24"/>
          <w:rtl/>
        </w:rPr>
      </w:pPr>
      <w:r w:rsidRPr="006345E8">
        <w:rPr>
          <w:rFonts w:cs="David" w:hint="cs"/>
          <w:sz w:val="24"/>
          <w:szCs w:val="24"/>
          <w:rtl/>
        </w:rPr>
        <w:t xml:space="preserve">מתאריך </w:t>
      </w:r>
      <w:r w:rsidR="006340AE">
        <w:rPr>
          <w:rFonts w:cs="David" w:hint="cs"/>
          <w:sz w:val="24"/>
          <w:szCs w:val="24"/>
          <w:rtl/>
        </w:rPr>
        <w:t>ט"ז</w:t>
      </w:r>
      <w:r w:rsidR="00E6757D">
        <w:rPr>
          <w:rFonts w:cs="David" w:hint="cs"/>
          <w:sz w:val="24"/>
          <w:szCs w:val="24"/>
          <w:rtl/>
        </w:rPr>
        <w:t xml:space="preserve"> </w:t>
      </w:r>
      <w:r w:rsidR="00D4354A" w:rsidRPr="006345E8">
        <w:rPr>
          <w:rFonts w:cs="David" w:hint="cs"/>
          <w:sz w:val="24"/>
          <w:szCs w:val="24"/>
          <w:rtl/>
        </w:rPr>
        <w:t>ב</w:t>
      </w:r>
      <w:r w:rsidR="004F60E5">
        <w:rPr>
          <w:rFonts w:cs="David" w:hint="cs"/>
          <w:sz w:val="24"/>
          <w:szCs w:val="24"/>
          <w:rtl/>
        </w:rPr>
        <w:t>א</w:t>
      </w:r>
      <w:r w:rsidR="006340AE">
        <w:rPr>
          <w:rFonts w:cs="David" w:hint="cs"/>
          <w:sz w:val="24"/>
          <w:szCs w:val="24"/>
          <w:rtl/>
        </w:rPr>
        <w:t xml:space="preserve">ייר </w:t>
      </w:r>
      <w:r w:rsidR="00D4354A" w:rsidRPr="006345E8">
        <w:rPr>
          <w:rFonts w:cs="David" w:hint="cs"/>
          <w:sz w:val="24"/>
          <w:szCs w:val="24"/>
          <w:rtl/>
        </w:rPr>
        <w:t>תש</w:t>
      </w:r>
      <w:r w:rsidR="00D4354A">
        <w:rPr>
          <w:rFonts w:cs="David" w:hint="cs"/>
          <w:sz w:val="24"/>
          <w:szCs w:val="24"/>
          <w:rtl/>
        </w:rPr>
        <w:t>פ</w:t>
      </w:r>
      <w:r w:rsidR="00D4354A" w:rsidRPr="006345E8">
        <w:rPr>
          <w:rFonts w:cs="David" w:hint="cs"/>
          <w:sz w:val="24"/>
          <w:szCs w:val="24"/>
          <w:rtl/>
        </w:rPr>
        <w:t>"</w:t>
      </w:r>
      <w:r w:rsidR="003940EE">
        <w:rPr>
          <w:rFonts w:cs="David" w:hint="cs"/>
          <w:sz w:val="24"/>
          <w:szCs w:val="24"/>
          <w:rtl/>
        </w:rPr>
        <w:t>ה</w:t>
      </w:r>
      <w:r w:rsidR="00D4354A" w:rsidRPr="006345E8">
        <w:rPr>
          <w:rFonts w:cs="David" w:hint="cs"/>
          <w:sz w:val="24"/>
          <w:szCs w:val="24"/>
          <w:rtl/>
        </w:rPr>
        <w:t>,</w:t>
      </w:r>
      <w:r w:rsidR="0024348B">
        <w:rPr>
          <w:rFonts w:cs="David" w:hint="cs"/>
          <w:sz w:val="24"/>
          <w:szCs w:val="24"/>
          <w:rtl/>
        </w:rPr>
        <w:t>3</w:t>
      </w:r>
      <w:r w:rsidR="00D4354A" w:rsidRPr="006345E8">
        <w:rPr>
          <w:rFonts w:cs="David" w:hint="cs"/>
          <w:sz w:val="24"/>
          <w:szCs w:val="24"/>
          <w:rtl/>
        </w:rPr>
        <w:t xml:space="preserve"> </w:t>
      </w:r>
      <w:r w:rsidR="006340AE" w:rsidRPr="0024348B">
        <w:rPr>
          <w:rFonts w:asciiTheme="minorBidi" w:hAnsiTheme="minorBidi"/>
          <w:rtl/>
        </w:rPr>
        <w:t>13.</w:t>
      </w:r>
      <w:r w:rsidR="006340AE">
        <w:rPr>
          <w:rFonts w:cs="David" w:hint="cs"/>
          <w:sz w:val="24"/>
          <w:szCs w:val="24"/>
          <w:rtl/>
        </w:rPr>
        <w:t>5.25</w:t>
      </w:r>
    </w:p>
    <w:p w14:paraId="1BF2365E" w14:textId="77777777" w:rsidR="0004088C" w:rsidRPr="006F1E23" w:rsidRDefault="0004088C" w:rsidP="0004088C">
      <w:pPr>
        <w:pStyle w:val="af"/>
        <w:spacing w:line="276" w:lineRule="auto"/>
        <w:rPr>
          <w:rFonts w:ascii="David" w:hAnsi="David" w:cs="David"/>
          <w:b/>
          <w:bCs/>
          <w:sz w:val="24"/>
          <w:szCs w:val="24"/>
          <w:rtl/>
        </w:rPr>
      </w:pPr>
      <w:r w:rsidRPr="006F1E23">
        <w:rPr>
          <w:rFonts w:ascii="David" w:hAnsi="David" w:cs="David"/>
          <w:b/>
          <w:bCs/>
          <w:sz w:val="24"/>
          <w:szCs w:val="24"/>
          <w:rtl/>
        </w:rPr>
        <w:t>משתתפים:</w:t>
      </w:r>
    </w:p>
    <w:p w14:paraId="361C81ED" w14:textId="77777777" w:rsidR="0004088C" w:rsidRPr="006F1E23" w:rsidRDefault="0004088C" w:rsidP="0004088C">
      <w:pPr>
        <w:pStyle w:val="af"/>
        <w:spacing w:line="276" w:lineRule="auto"/>
        <w:rPr>
          <w:rFonts w:ascii="David" w:hAnsi="David" w:cs="David"/>
          <w:sz w:val="24"/>
          <w:szCs w:val="24"/>
          <w:rtl/>
        </w:rPr>
      </w:pPr>
      <w:r w:rsidRPr="006F1E23">
        <w:rPr>
          <w:rFonts w:ascii="David" w:hAnsi="David" w:cs="David"/>
          <w:sz w:val="24"/>
          <w:szCs w:val="24"/>
          <w:rtl/>
        </w:rPr>
        <w:t xml:space="preserve">עידו גרינבלום– ראש המועצה </w:t>
      </w:r>
    </w:p>
    <w:p w14:paraId="7EB12966" w14:textId="77777777" w:rsidR="0004088C" w:rsidRPr="006F1E23" w:rsidRDefault="0004088C" w:rsidP="0004088C">
      <w:pPr>
        <w:pStyle w:val="af"/>
        <w:spacing w:line="276" w:lineRule="auto"/>
        <w:rPr>
          <w:rFonts w:ascii="David" w:hAnsi="David" w:cs="David"/>
          <w:sz w:val="24"/>
          <w:szCs w:val="24"/>
          <w:rtl/>
        </w:rPr>
      </w:pPr>
      <w:r w:rsidRPr="006F1E23">
        <w:rPr>
          <w:rFonts w:ascii="David" w:hAnsi="David" w:cs="David"/>
          <w:sz w:val="24"/>
          <w:szCs w:val="24"/>
          <w:rtl/>
        </w:rPr>
        <w:t>נגה אדלר יעקב</w:t>
      </w:r>
    </w:p>
    <w:p w14:paraId="6D8E391E" w14:textId="77777777" w:rsidR="0004088C" w:rsidRPr="006F1E23" w:rsidRDefault="0004088C" w:rsidP="0004088C">
      <w:pPr>
        <w:pStyle w:val="af"/>
        <w:spacing w:line="276" w:lineRule="auto"/>
        <w:rPr>
          <w:rFonts w:ascii="David" w:hAnsi="David" w:cs="David"/>
          <w:sz w:val="24"/>
          <w:szCs w:val="24"/>
          <w:rtl/>
        </w:rPr>
      </w:pPr>
      <w:r w:rsidRPr="006F1E23">
        <w:rPr>
          <w:rFonts w:ascii="David" w:hAnsi="David" w:cs="David"/>
          <w:sz w:val="24"/>
          <w:szCs w:val="24"/>
          <w:rtl/>
        </w:rPr>
        <w:t>אלה קהת</w:t>
      </w:r>
    </w:p>
    <w:p w14:paraId="043238E6" w14:textId="77777777" w:rsidR="0004088C" w:rsidRPr="006F1E23" w:rsidRDefault="0004088C" w:rsidP="0004088C">
      <w:pPr>
        <w:pStyle w:val="af"/>
        <w:spacing w:line="276" w:lineRule="auto"/>
        <w:rPr>
          <w:rFonts w:ascii="David" w:hAnsi="David" w:cs="David"/>
          <w:sz w:val="24"/>
          <w:szCs w:val="24"/>
          <w:rtl/>
        </w:rPr>
      </w:pPr>
      <w:r w:rsidRPr="006F1E23">
        <w:rPr>
          <w:rFonts w:ascii="David" w:hAnsi="David" w:cs="David"/>
          <w:sz w:val="24"/>
          <w:szCs w:val="24"/>
          <w:rtl/>
        </w:rPr>
        <w:t>אביב עצמון</w:t>
      </w:r>
    </w:p>
    <w:p w14:paraId="15BD92EB" w14:textId="77777777" w:rsidR="0004088C" w:rsidRPr="006F1E23" w:rsidRDefault="0004088C" w:rsidP="0004088C">
      <w:pPr>
        <w:pStyle w:val="af"/>
        <w:spacing w:line="276" w:lineRule="auto"/>
        <w:rPr>
          <w:rFonts w:ascii="David" w:hAnsi="David" w:cs="David"/>
          <w:sz w:val="24"/>
          <w:szCs w:val="24"/>
          <w:rtl/>
        </w:rPr>
      </w:pPr>
      <w:r w:rsidRPr="006F1E23">
        <w:rPr>
          <w:rFonts w:ascii="David" w:hAnsi="David" w:cs="David"/>
          <w:sz w:val="24"/>
          <w:szCs w:val="24"/>
          <w:rtl/>
        </w:rPr>
        <w:t>כרמית דיין</w:t>
      </w:r>
    </w:p>
    <w:p w14:paraId="24BA002A" w14:textId="77777777" w:rsidR="004F60E5" w:rsidRPr="006F1E23" w:rsidRDefault="004F60E5" w:rsidP="004F60E5">
      <w:pPr>
        <w:pStyle w:val="af"/>
        <w:spacing w:line="276" w:lineRule="auto"/>
        <w:rPr>
          <w:rFonts w:ascii="David" w:hAnsi="David" w:cs="David"/>
          <w:sz w:val="24"/>
          <w:szCs w:val="24"/>
          <w:rtl/>
        </w:rPr>
      </w:pPr>
      <w:r w:rsidRPr="006F1E23">
        <w:rPr>
          <w:rFonts w:ascii="David" w:hAnsi="David" w:cs="David"/>
          <w:sz w:val="24"/>
          <w:szCs w:val="24"/>
          <w:rtl/>
        </w:rPr>
        <w:t>חן וייסמן</w:t>
      </w:r>
    </w:p>
    <w:p w14:paraId="0EA506FB" w14:textId="77777777" w:rsidR="00E6757D" w:rsidRDefault="00E6757D" w:rsidP="00E6757D">
      <w:pPr>
        <w:pStyle w:val="af"/>
        <w:rPr>
          <w:rStyle w:val="af2"/>
          <w:rFonts w:ascii="David" w:hAnsi="David" w:cs="David"/>
          <w:b w:val="0"/>
          <w:bCs w:val="0"/>
          <w:u w:val="none"/>
          <w:rtl/>
        </w:rPr>
      </w:pPr>
      <w:r>
        <w:rPr>
          <w:rStyle w:val="af2"/>
          <w:rFonts w:ascii="David" w:hAnsi="David" w:cs="David" w:hint="cs"/>
          <w:b w:val="0"/>
          <w:bCs w:val="0"/>
          <w:u w:val="none"/>
          <w:rtl/>
        </w:rPr>
        <w:t>בן וולפה</w:t>
      </w:r>
    </w:p>
    <w:p w14:paraId="6C0975BE" w14:textId="77777777" w:rsidR="004810B5" w:rsidRPr="006F1E23" w:rsidRDefault="004810B5" w:rsidP="004810B5">
      <w:pPr>
        <w:pStyle w:val="af"/>
        <w:spacing w:line="276" w:lineRule="auto"/>
        <w:rPr>
          <w:rFonts w:ascii="David" w:hAnsi="David" w:cs="David"/>
          <w:sz w:val="24"/>
          <w:szCs w:val="24"/>
          <w:rtl/>
        </w:rPr>
      </w:pPr>
      <w:r w:rsidRPr="006F1E23">
        <w:rPr>
          <w:rFonts w:ascii="David" w:hAnsi="David" w:cs="David"/>
          <w:sz w:val="24"/>
          <w:szCs w:val="24"/>
          <w:rtl/>
        </w:rPr>
        <w:t>שמוליק שמחון</w:t>
      </w:r>
    </w:p>
    <w:p w14:paraId="41F6DA75" w14:textId="77777777" w:rsidR="004F60E5" w:rsidRPr="006F1E23" w:rsidRDefault="004F60E5" w:rsidP="004F60E5">
      <w:pPr>
        <w:pStyle w:val="af"/>
        <w:spacing w:line="276" w:lineRule="auto"/>
        <w:rPr>
          <w:rFonts w:ascii="David" w:hAnsi="David" w:cs="David"/>
          <w:sz w:val="24"/>
          <w:szCs w:val="24"/>
          <w:rtl/>
        </w:rPr>
      </w:pPr>
      <w:r w:rsidRPr="006F1E23">
        <w:rPr>
          <w:rFonts w:ascii="David" w:hAnsi="David" w:cs="David"/>
          <w:sz w:val="24"/>
          <w:szCs w:val="24"/>
          <w:rtl/>
        </w:rPr>
        <w:t>נועם שמעון</w:t>
      </w:r>
    </w:p>
    <w:p w14:paraId="36278BA7" w14:textId="77777777" w:rsidR="004F60E5" w:rsidRPr="006F1E23" w:rsidRDefault="004F60E5" w:rsidP="004F60E5">
      <w:pPr>
        <w:pStyle w:val="af"/>
        <w:spacing w:line="276" w:lineRule="auto"/>
        <w:rPr>
          <w:rFonts w:ascii="David" w:hAnsi="David" w:cs="David"/>
          <w:sz w:val="24"/>
          <w:szCs w:val="24"/>
          <w:rtl/>
        </w:rPr>
      </w:pPr>
      <w:r>
        <w:rPr>
          <w:rFonts w:ascii="David" w:hAnsi="David" w:cs="David" w:hint="cs"/>
          <w:sz w:val="24"/>
          <w:szCs w:val="24"/>
          <w:rtl/>
        </w:rPr>
        <w:t>שילה ויינברג</w:t>
      </w:r>
    </w:p>
    <w:p w14:paraId="262554A5" w14:textId="77777777" w:rsidR="0004088C" w:rsidRDefault="0004088C" w:rsidP="0004088C">
      <w:pPr>
        <w:pStyle w:val="af"/>
        <w:spacing w:line="276" w:lineRule="auto"/>
        <w:rPr>
          <w:rFonts w:ascii="David" w:hAnsi="David" w:cs="David"/>
          <w:b/>
          <w:bCs/>
          <w:sz w:val="24"/>
          <w:szCs w:val="24"/>
          <w:rtl/>
        </w:rPr>
      </w:pPr>
    </w:p>
    <w:p w14:paraId="012D02A8" w14:textId="77777777" w:rsidR="0004088C" w:rsidRPr="006F1E23" w:rsidRDefault="0004088C" w:rsidP="0004088C">
      <w:pPr>
        <w:pStyle w:val="af"/>
        <w:rPr>
          <w:rStyle w:val="af2"/>
          <w:rFonts w:ascii="David" w:hAnsi="David" w:cs="David"/>
          <w:u w:val="none"/>
          <w:rtl/>
        </w:rPr>
      </w:pPr>
      <w:r w:rsidRPr="006F1E23">
        <w:rPr>
          <w:rStyle w:val="af2"/>
          <w:rFonts w:ascii="David" w:hAnsi="David" w:cs="David" w:hint="cs"/>
          <w:u w:val="none"/>
          <w:rtl/>
        </w:rPr>
        <w:t>חסר</w:t>
      </w:r>
      <w:r>
        <w:rPr>
          <w:rStyle w:val="af2"/>
          <w:rFonts w:ascii="David" w:hAnsi="David" w:cs="David" w:hint="cs"/>
          <w:u w:val="none"/>
          <w:rtl/>
        </w:rPr>
        <w:t>ים</w:t>
      </w:r>
      <w:r w:rsidRPr="006F1E23">
        <w:rPr>
          <w:rStyle w:val="af2"/>
          <w:rFonts w:ascii="David" w:hAnsi="David" w:cs="David" w:hint="cs"/>
          <w:u w:val="none"/>
          <w:rtl/>
        </w:rPr>
        <w:t>:</w:t>
      </w:r>
    </w:p>
    <w:p w14:paraId="36CB89CD" w14:textId="77777777" w:rsidR="004F60E5" w:rsidRDefault="004F60E5" w:rsidP="004F60E5">
      <w:pPr>
        <w:pStyle w:val="af"/>
        <w:spacing w:line="276" w:lineRule="auto"/>
        <w:rPr>
          <w:rFonts w:ascii="David" w:hAnsi="David" w:cs="David"/>
          <w:sz w:val="24"/>
          <w:szCs w:val="24"/>
          <w:rtl/>
        </w:rPr>
      </w:pPr>
      <w:r w:rsidRPr="006F1E23">
        <w:rPr>
          <w:rFonts w:ascii="David" w:hAnsi="David" w:cs="David"/>
          <w:sz w:val="24"/>
          <w:szCs w:val="24"/>
          <w:rtl/>
        </w:rPr>
        <w:t>נאוה סבר</w:t>
      </w:r>
    </w:p>
    <w:p w14:paraId="39723BBD" w14:textId="77777777" w:rsidR="007447AA" w:rsidRDefault="007447AA" w:rsidP="007447AA">
      <w:pPr>
        <w:pStyle w:val="af"/>
        <w:rPr>
          <w:rStyle w:val="af2"/>
          <w:rFonts w:ascii="David" w:hAnsi="David" w:cs="David"/>
          <w:b w:val="0"/>
          <w:bCs w:val="0"/>
          <w:u w:val="none"/>
          <w:rtl/>
        </w:rPr>
      </w:pPr>
      <w:r>
        <w:rPr>
          <w:rStyle w:val="af2"/>
          <w:rFonts w:ascii="David" w:hAnsi="David" w:cs="David" w:hint="cs"/>
          <w:b w:val="0"/>
          <w:bCs w:val="0"/>
          <w:u w:val="none"/>
          <w:rtl/>
        </w:rPr>
        <w:t>אליק אלמוג</w:t>
      </w:r>
    </w:p>
    <w:p w14:paraId="6E6AA4CA" w14:textId="77777777" w:rsidR="007447AA" w:rsidRPr="006F1E23" w:rsidRDefault="007447AA" w:rsidP="007447AA">
      <w:pPr>
        <w:pStyle w:val="af"/>
        <w:spacing w:line="276" w:lineRule="auto"/>
        <w:rPr>
          <w:rFonts w:ascii="David" w:hAnsi="David" w:cs="David"/>
          <w:sz w:val="24"/>
          <w:szCs w:val="24"/>
          <w:rtl/>
        </w:rPr>
      </w:pPr>
      <w:r w:rsidRPr="006F1E23">
        <w:rPr>
          <w:rFonts w:ascii="David" w:hAnsi="David" w:cs="David"/>
          <w:sz w:val="24"/>
          <w:szCs w:val="24"/>
          <w:rtl/>
        </w:rPr>
        <w:t>טל גת</w:t>
      </w:r>
    </w:p>
    <w:p w14:paraId="0C40BF24" w14:textId="77777777" w:rsidR="004F60E5" w:rsidRDefault="004F60E5" w:rsidP="00E6757D">
      <w:pPr>
        <w:pStyle w:val="af"/>
        <w:spacing w:line="276" w:lineRule="auto"/>
        <w:rPr>
          <w:rFonts w:ascii="David" w:hAnsi="David" w:cs="David"/>
          <w:sz w:val="24"/>
          <w:szCs w:val="24"/>
          <w:rtl/>
        </w:rPr>
      </w:pPr>
    </w:p>
    <w:p w14:paraId="2AF16EF8" w14:textId="77777777" w:rsidR="0004088C" w:rsidRPr="006F1E23" w:rsidRDefault="0004088C" w:rsidP="0004088C">
      <w:pPr>
        <w:pStyle w:val="af"/>
        <w:spacing w:line="276" w:lineRule="auto"/>
        <w:rPr>
          <w:rFonts w:ascii="David" w:hAnsi="David" w:cs="David"/>
          <w:b/>
          <w:bCs/>
          <w:sz w:val="24"/>
          <w:szCs w:val="24"/>
          <w:rtl/>
        </w:rPr>
      </w:pPr>
      <w:r w:rsidRPr="006F1E23">
        <w:rPr>
          <w:rFonts w:ascii="David" w:hAnsi="David" w:cs="David"/>
          <w:b/>
          <w:bCs/>
          <w:sz w:val="24"/>
          <w:szCs w:val="24"/>
          <w:rtl/>
        </w:rPr>
        <w:t xml:space="preserve">נוכחים: </w:t>
      </w:r>
    </w:p>
    <w:p w14:paraId="0B3ADDFD" w14:textId="77777777" w:rsidR="0004088C" w:rsidRPr="006F1E23" w:rsidRDefault="004810B5" w:rsidP="0004088C">
      <w:pPr>
        <w:pStyle w:val="af"/>
        <w:spacing w:line="276" w:lineRule="auto"/>
        <w:rPr>
          <w:rFonts w:ascii="David" w:hAnsi="David" w:cs="David"/>
          <w:sz w:val="24"/>
          <w:szCs w:val="24"/>
          <w:rtl/>
        </w:rPr>
      </w:pPr>
      <w:r>
        <w:rPr>
          <w:rFonts w:ascii="David" w:hAnsi="David" w:cs="David" w:hint="cs"/>
          <w:sz w:val="24"/>
          <w:szCs w:val="24"/>
          <w:rtl/>
        </w:rPr>
        <w:t>סיגלית עין קדם</w:t>
      </w:r>
      <w:r w:rsidR="0004088C" w:rsidRPr="006F1E23">
        <w:rPr>
          <w:rFonts w:ascii="David" w:hAnsi="David" w:cs="David"/>
          <w:sz w:val="24"/>
          <w:szCs w:val="24"/>
          <w:rtl/>
        </w:rPr>
        <w:t xml:space="preserve"> – מ</w:t>
      </w:r>
      <w:r>
        <w:rPr>
          <w:rFonts w:ascii="David" w:hAnsi="David" w:cs="David" w:hint="cs"/>
          <w:sz w:val="24"/>
          <w:szCs w:val="24"/>
          <w:rtl/>
        </w:rPr>
        <w:t xml:space="preserve">נכ"לית </w:t>
      </w:r>
      <w:r w:rsidR="0004088C" w:rsidRPr="006F1E23">
        <w:rPr>
          <w:rFonts w:ascii="David" w:hAnsi="David" w:cs="David"/>
          <w:sz w:val="24"/>
          <w:szCs w:val="24"/>
          <w:rtl/>
        </w:rPr>
        <w:t>המועצה</w:t>
      </w:r>
    </w:p>
    <w:p w14:paraId="6C62E7BB" w14:textId="77777777" w:rsidR="0004088C" w:rsidRPr="006F1E23" w:rsidRDefault="0004088C" w:rsidP="0004088C">
      <w:pPr>
        <w:pStyle w:val="af"/>
        <w:spacing w:line="276" w:lineRule="auto"/>
        <w:rPr>
          <w:rFonts w:ascii="David" w:hAnsi="David" w:cs="David"/>
          <w:sz w:val="24"/>
          <w:szCs w:val="24"/>
          <w:rtl/>
        </w:rPr>
      </w:pPr>
      <w:r w:rsidRPr="006F1E23">
        <w:rPr>
          <w:rFonts w:ascii="David" w:hAnsi="David" w:cs="David"/>
          <w:sz w:val="24"/>
          <w:szCs w:val="24"/>
          <w:rtl/>
        </w:rPr>
        <w:t>סיון לוי – גזברית המועצה</w:t>
      </w:r>
    </w:p>
    <w:p w14:paraId="2960F34F" w14:textId="77777777" w:rsidR="0004088C" w:rsidRDefault="0004088C" w:rsidP="0004088C">
      <w:pPr>
        <w:pStyle w:val="af"/>
        <w:spacing w:line="276" w:lineRule="auto"/>
        <w:rPr>
          <w:rFonts w:ascii="David" w:hAnsi="David" w:cs="David"/>
          <w:sz w:val="24"/>
          <w:szCs w:val="24"/>
          <w:rtl/>
        </w:rPr>
      </w:pPr>
      <w:r w:rsidRPr="006F1E23">
        <w:rPr>
          <w:rFonts w:ascii="David" w:hAnsi="David" w:cs="David"/>
          <w:sz w:val="24"/>
          <w:szCs w:val="24"/>
          <w:rtl/>
        </w:rPr>
        <w:t>עו"ד עודד רומאנו – היועץ המשפטי</w:t>
      </w:r>
    </w:p>
    <w:p w14:paraId="0762F9A4" w14:textId="77777777" w:rsidR="00BA0919" w:rsidRDefault="00BA0919" w:rsidP="0004088C">
      <w:pPr>
        <w:pStyle w:val="af"/>
        <w:spacing w:line="276" w:lineRule="auto"/>
        <w:rPr>
          <w:rStyle w:val="af2"/>
          <w:rFonts w:ascii="David" w:hAnsi="David" w:cs="David"/>
          <w:rtl/>
        </w:rPr>
      </w:pPr>
    </w:p>
    <w:p w14:paraId="7B0FB72E" w14:textId="77777777" w:rsidR="00BA0919" w:rsidRDefault="00BA0919" w:rsidP="0004088C">
      <w:pPr>
        <w:pStyle w:val="af"/>
        <w:spacing w:line="276" w:lineRule="auto"/>
        <w:rPr>
          <w:rStyle w:val="af2"/>
          <w:rFonts w:ascii="David" w:hAnsi="David" w:cs="David"/>
          <w:rtl/>
        </w:rPr>
      </w:pPr>
    </w:p>
    <w:p w14:paraId="24F35F2A" w14:textId="77777777" w:rsidR="0004088C" w:rsidRDefault="0004088C" w:rsidP="0004088C">
      <w:pPr>
        <w:pStyle w:val="af"/>
        <w:spacing w:line="276" w:lineRule="auto"/>
        <w:rPr>
          <w:rStyle w:val="af2"/>
          <w:rFonts w:ascii="David" w:hAnsi="David" w:cs="David"/>
          <w:rtl/>
        </w:rPr>
      </w:pPr>
      <w:r w:rsidRPr="006F1E23">
        <w:rPr>
          <w:rStyle w:val="af2"/>
          <w:rFonts w:ascii="David" w:hAnsi="David" w:cs="David"/>
          <w:rtl/>
        </w:rPr>
        <w:t>על סדר היום:</w:t>
      </w:r>
    </w:p>
    <w:p w14:paraId="2796A70D" w14:textId="77777777" w:rsidR="0085152B" w:rsidRPr="006F1E23" w:rsidRDefault="0085152B" w:rsidP="0004088C">
      <w:pPr>
        <w:pStyle w:val="af"/>
        <w:spacing w:line="276" w:lineRule="auto"/>
        <w:rPr>
          <w:rStyle w:val="af2"/>
          <w:rFonts w:ascii="David" w:hAnsi="David" w:cs="David"/>
          <w:rtl/>
        </w:rPr>
      </w:pPr>
    </w:p>
    <w:p w14:paraId="59935A90" w14:textId="77777777" w:rsidR="004D64BE" w:rsidRDefault="00AB72D8" w:rsidP="004D64BE">
      <w:pPr>
        <w:pStyle w:val="a9"/>
        <w:numPr>
          <w:ilvl w:val="0"/>
          <w:numId w:val="28"/>
        </w:numPr>
        <w:spacing w:line="240" w:lineRule="auto"/>
        <w:rPr>
          <w:rStyle w:val="af2"/>
          <w:rFonts w:ascii="David" w:hAnsi="David" w:cs="David"/>
          <w:b w:val="0"/>
          <w:bCs w:val="0"/>
          <w:u w:val="none"/>
        </w:rPr>
      </w:pPr>
      <w:r>
        <w:rPr>
          <w:rStyle w:val="af2"/>
          <w:rFonts w:ascii="David" w:hAnsi="David" w:cs="David" w:hint="cs"/>
          <w:b w:val="0"/>
          <w:bCs w:val="0"/>
          <w:u w:val="none"/>
          <w:rtl/>
        </w:rPr>
        <w:t>עדכוני ראש המועצה.</w:t>
      </w:r>
    </w:p>
    <w:p w14:paraId="0506330A" w14:textId="77777777" w:rsidR="004D64BE" w:rsidRDefault="00AB72D8" w:rsidP="004D64BE">
      <w:pPr>
        <w:pStyle w:val="a9"/>
        <w:numPr>
          <w:ilvl w:val="0"/>
          <w:numId w:val="28"/>
        </w:numPr>
        <w:spacing w:line="240" w:lineRule="auto"/>
        <w:rPr>
          <w:rStyle w:val="af2"/>
          <w:rFonts w:ascii="David" w:hAnsi="David" w:cs="David"/>
          <w:b w:val="0"/>
          <w:bCs w:val="0"/>
          <w:u w:val="none"/>
        </w:rPr>
      </w:pPr>
      <w:r>
        <w:rPr>
          <w:rStyle w:val="af2"/>
          <w:rFonts w:ascii="David" w:hAnsi="David" w:cs="David" w:hint="cs"/>
          <w:b w:val="0"/>
          <w:bCs w:val="0"/>
          <w:u w:val="none"/>
          <w:rtl/>
        </w:rPr>
        <w:t>עדכוני מנכ"לית המועצה</w:t>
      </w:r>
      <w:r w:rsidR="004203A4">
        <w:rPr>
          <w:rStyle w:val="af2"/>
          <w:rFonts w:ascii="David" w:hAnsi="David" w:cs="David" w:hint="cs"/>
          <w:b w:val="0"/>
          <w:bCs w:val="0"/>
          <w:u w:val="none"/>
          <w:rtl/>
        </w:rPr>
        <w:t>- נוהל התקשרויות חדש</w:t>
      </w:r>
      <w:r>
        <w:rPr>
          <w:rStyle w:val="af2"/>
          <w:rFonts w:ascii="David" w:hAnsi="David" w:cs="David" w:hint="cs"/>
          <w:b w:val="0"/>
          <w:bCs w:val="0"/>
          <w:u w:val="none"/>
          <w:rtl/>
        </w:rPr>
        <w:t>.</w:t>
      </w:r>
    </w:p>
    <w:p w14:paraId="59E0A940" w14:textId="77777777" w:rsidR="004203A4" w:rsidRDefault="004203A4" w:rsidP="004203A4">
      <w:pPr>
        <w:pStyle w:val="a9"/>
        <w:numPr>
          <w:ilvl w:val="0"/>
          <w:numId w:val="28"/>
        </w:numPr>
        <w:rPr>
          <w:rFonts w:ascii="David" w:hAnsi="David" w:cs="David"/>
          <w:color w:val="313131"/>
          <w:sz w:val="24"/>
          <w:szCs w:val="24"/>
          <w:shd w:val="clear" w:color="auto" w:fill="FFFFFF"/>
        </w:rPr>
      </w:pPr>
      <w:r w:rsidRPr="004203A4">
        <w:rPr>
          <w:rFonts w:ascii="David" w:hAnsi="David" w:cs="David"/>
          <w:color w:val="313131"/>
          <w:sz w:val="24"/>
          <w:szCs w:val="24"/>
          <w:shd w:val="clear" w:color="auto" w:fill="FFFFFF"/>
          <w:rtl/>
        </w:rPr>
        <w:t>דוכ"ס הרשת הקהילתית (לשנת 2024) + דוכ"ס מועצה מקומית קרי</w:t>
      </w:r>
      <w:r>
        <w:rPr>
          <w:rFonts w:ascii="David" w:hAnsi="David" w:cs="David" w:hint="cs"/>
          <w:color w:val="313131"/>
          <w:sz w:val="24"/>
          <w:szCs w:val="24"/>
          <w:shd w:val="clear" w:color="auto" w:fill="FFFFFF"/>
          <w:rtl/>
        </w:rPr>
        <w:t>י</w:t>
      </w:r>
      <w:r w:rsidRPr="004203A4">
        <w:rPr>
          <w:rFonts w:ascii="David" w:hAnsi="David" w:cs="David"/>
          <w:color w:val="313131"/>
          <w:sz w:val="24"/>
          <w:szCs w:val="24"/>
          <w:shd w:val="clear" w:color="auto" w:fill="FFFFFF"/>
          <w:rtl/>
        </w:rPr>
        <w:t>ת טבעון  (רבעון 2 2024, רבעון 3 2024, שנתי 2024)</w:t>
      </w:r>
      <w:r w:rsidR="00AA7329">
        <w:rPr>
          <w:rFonts w:ascii="David" w:hAnsi="David" w:cs="David" w:hint="cs"/>
          <w:color w:val="313131"/>
          <w:sz w:val="24"/>
          <w:szCs w:val="24"/>
          <w:shd w:val="clear" w:color="auto" w:fill="FFFFFF"/>
          <w:rtl/>
        </w:rPr>
        <w:t>.</w:t>
      </w:r>
    </w:p>
    <w:p w14:paraId="1AC9D2F2" w14:textId="77777777" w:rsidR="00521250" w:rsidRDefault="00521250" w:rsidP="007447AA">
      <w:pPr>
        <w:pStyle w:val="a9"/>
        <w:numPr>
          <w:ilvl w:val="0"/>
          <w:numId w:val="28"/>
        </w:numPr>
        <w:spacing w:line="240" w:lineRule="auto"/>
        <w:rPr>
          <w:rStyle w:val="af2"/>
          <w:rFonts w:ascii="David" w:hAnsi="David" w:cs="David"/>
          <w:b w:val="0"/>
          <w:bCs w:val="0"/>
          <w:u w:val="none"/>
        </w:rPr>
      </w:pPr>
      <w:r>
        <w:rPr>
          <w:rStyle w:val="af2"/>
          <w:rFonts w:ascii="David" w:hAnsi="David" w:cs="David" w:hint="cs"/>
          <w:b w:val="0"/>
          <w:bCs w:val="0"/>
          <w:u w:val="none"/>
          <w:rtl/>
        </w:rPr>
        <w:t>תב"רים.</w:t>
      </w:r>
    </w:p>
    <w:p w14:paraId="4BAE4775" w14:textId="77777777" w:rsidR="007447AA" w:rsidRDefault="007447AA" w:rsidP="007447AA">
      <w:pPr>
        <w:pStyle w:val="a9"/>
        <w:numPr>
          <w:ilvl w:val="0"/>
          <w:numId w:val="28"/>
        </w:numPr>
        <w:spacing w:line="240" w:lineRule="auto"/>
        <w:rPr>
          <w:rStyle w:val="af2"/>
          <w:rFonts w:ascii="David" w:hAnsi="David" w:cs="David"/>
          <w:b w:val="0"/>
          <w:bCs w:val="0"/>
          <w:u w:val="none"/>
        </w:rPr>
      </w:pPr>
      <w:r>
        <w:rPr>
          <w:rStyle w:val="af2"/>
          <w:rFonts w:ascii="David" w:hAnsi="David" w:cs="David" w:hint="cs"/>
          <w:b w:val="0"/>
          <w:bCs w:val="0"/>
          <w:u w:val="none"/>
          <w:rtl/>
        </w:rPr>
        <w:t>אישור הלוואה בסך 1.5 מיליון ₪.</w:t>
      </w:r>
    </w:p>
    <w:p w14:paraId="77F84085" w14:textId="77777777" w:rsidR="007447AA" w:rsidRDefault="007447AA" w:rsidP="007447AA">
      <w:pPr>
        <w:pStyle w:val="a9"/>
        <w:numPr>
          <w:ilvl w:val="0"/>
          <w:numId w:val="28"/>
        </w:numPr>
        <w:spacing w:line="240" w:lineRule="auto"/>
        <w:rPr>
          <w:rStyle w:val="af2"/>
          <w:rFonts w:ascii="David" w:hAnsi="David" w:cs="David"/>
          <w:b w:val="0"/>
          <w:bCs w:val="0"/>
          <w:u w:val="none"/>
        </w:rPr>
      </w:pPr>
      <w:r>
        <w:rPr>
          <w:rStyle w:val="af2"/>
          <w:rFonts w:ascii="David" w:hAnsi="David" w:cs="David" w:hint="cs"/>
          <w:b w:val="0"/>
          <w:bCs w:val="0"/>
          <w:u w:val="none"/>
          <w:rtl/>
        </w:rPr>
        <w:t>אישור עיסוק נוסף- מבקר המועצה.</w:t>
      </w:r>
    </w:p>
    <w:p w14:paraId="09D03989" w14:textId="77777777" w:rsidR="004F60E5" w:rsidRPr="004F60E5" w:rsidRDefault="004203A4" w:rsidP="004F60E5">
      <w:pPr>
        <w:pStyle w:val="a9"/>
        <w:numPr>
          <w:ilvl w:val="0"/>
          <w:numId w:val="28"/>
        </w:numPr>
        <w:spacing w:after="0" w:line="240" w:lineRule="auto"/>
        <w:rPr>
          <w:rFonts w:ascii="David" w:hAnsi="David" w:cs="David"/>
          <w:sz w:val="24"/>
          <w:szCs w:val="24"/>
          <w:rtl/>
        </w:rPr>
      </w:pPr>
      <w:r>
        <w:rPr>
          <w:rFonts w:ascii="David" w:hAnsi="David" w:cs="David" w:hint="cs"/>
          <w:color w:val="313131"/>
          <w:sz w:val="24"/>
          <w:szCs w:val="24"/>
          <w:shd w:val="clear" w:color="auto" w:fill="FFFFFF"/>
          <w:rtl/>
        </w:rPr>
        <w:t>תמיכות.</w:t>
      </w:r>
      <w:r w:rsidR="004F60E5" w:rsidRPr="004F60E5">
        <w:rPr>
          <w:rFonts w:ascii="David" w:hAnsi="David" w:cs="David" w:hint="cs"/>
          <w:color w:val="313131"/>
          <w:sz w:val="24"/>
          <w:szCs w:val="24"/>
          <w:shd w:val="clear" w:color="auto" w:fill="FFFFFF"/>
          <w:rtl/>
        </w:rPr>
        <w:t xml:space="preserve"> </w:t>
      </w:r>
    </w:p>
    <w:p w14:paraId="143C0321" w14:textId="77777777" w:rsidR="004203A4" w:rsidRDefault="004203A4" w:rsidP="004D64BE">
      <w:pPr>
        <w:pStyle w:val="a9"/>
        <w:numPr>
          <w:ilvl w:val="0"/>
          <w:numId w:val="28"/>
        </w:numPr>
        <w:spacing w:line="240" w:lineRule="auto"/>
        <w:rPr>
          <w:rStyle w:val="af2"/>
          <w:rFonts w:ascii="David" w:hAnsi="David" w:cs="David"/>
          <w:b w:val="0"/>
          <w:bCs w:val="0"/>
          <w:u w:val="none"/>
        </w:rPr>
      </w:pPr>
      <w:r>
        <w:rPr>
          <w:rStyle w:val="af2"/>
          <w:rFonts w:ascii="David" w:hAnsi="David" w:cs="David" w:hint="cs"/>
          <w:b w:val="0"/>
          <w:bCs w:val="0"/>
          <w:u w:val="none"/>
          <w:rtl/>
        </w:rPr>
        <w:t xml:space="preserve">דיון סגור </w:t>
      </w:r>
      <w:r w:rsidR="00521250">
        <w:rPr>
          <w:rStyle w:val="af2"/>
          <w:rFonts w:ascii="David" w:hAnsi="David" w:cs="David" w:hint="cs"/>
          <w:b w:val="0"/>
          <w:bCs w:val="0"/>
          <w:u w:val="none"/>
          <w:rtl/>
        </w:rPr>
        <w:t>בנושא</w:t>
      </w:r>
      <w:r>
        <w:rPr>
          <w:rStyle w:val="af2"/>
          <w:rFonts w:ascii="David" w:hAnsi="David" w:cs="David" w:hint="cs"/>
          <w:b w:val="0"/>
          <w:bCs w:val="0"/>
          <w:u w:val="none"/>
          <w:rtl/>
        </w:rPr>
        <w:t xml:space="preserve"> בית הכנסת "קדושי השואה".</w:t>
      </w:r>
    </w:p>
    <w:p w14:paraId="5D50D1F8" w14:textId="77777777" w:rsidR="004D64BE" w:rsidRPr="004D64BE" w:rsidRDefault="004D64BE" w:rsidP="004D64BE">
      <w:pPr>
        <w:spacing w:line="240" w:lineRule="auto"/>
        <w:ind w:left="360"/>
        <w:rPr>
          <w:rStyle w:val="af2"/>
          <w:rFonts w:ascii="David" w:hAnsi="David" w:cs="David"/>
          <w:b w:val="0"/>
          <w:bCs w:val="0"/>
          <w:u w:val="none"/>
        </w:rPr>
      </w:pPr>
    </w:p>
    <w:p w14:paraId="0093EDCA" w14:textId="77777777" w:rsidR="0004088C" w:rsidRDefault="0004088C" w:rsidP="0004088C">
      <w:pPr>
        <w:jc w:val="center"/>
        <w:rPr>
          <w:rStyle w:val="af2"/>
          <w:rFonts w:ascii="David" w:hAnsi="David" w:cs="David"/>
          <w:b w:val="0"/>
          <w:bCs w:val="0"/>
          <w:u w:val="none"/>
          <w:rtl/>
        </w:rPr>
      </w:pPr>
      <w:r w:rsidRPr="006F1E23">
        <w:rPr>
          <w:rStyle w:val="af2"/>
          <w:rFonts w:ascii="David" w:hAnsi="David" w:cs="David" w:hint="cs"/>
          <w:b w:val="0"/>
          <w:bCs w:val="0"/>
          <w:u w:val="none"/>
          <w:rtl/>
        </w:rPr>
        <w:t xml:space="preserve">הישיבה נפתחה בשעה </w:t>
      </w:r>
      <w:r w:rsidR="007447AA">
        <w:rPr>
          <w:rStyle w:val="af2"/>
          <w:rFonts w:ascii="David" w:hAnsi="David" w:cs="David" w:hint="cs"/>
          <w:b w:val="0"/>
          <w:bCs w:val="0"/>
          <w:u w:val="none"/>
          <w:rtl/>
        </w:rPr>
        <w:t>18</w:t>
      </w:r>
      <w:r w:rsidR="00AB72D8">
        <w:rPr>
          <w:rStyle w:val="af2"/>
          <w:rFonts w:ascii="David" w:hAnsi="David" w:cs="David" w:hint="cs"/>
          <w:b w:val="0"/>
          <w:bCs w:val="0"/>
          <w:u w:val="none"/>
          <w:rtl/>
        </w:rPr>
        <w:t>:30</w:t>
      </w:r>
    </w:p>
    <w:p w14:paraId="461617ED" w14:textId="77777777" w:rsidR="00AB72D8" w:rsidRDefault="00AB72D8" w:rsidP="0004088C">
      <w:pPr>
        <w:jc w:val="center"/>
        <w:rPr>
          <w:rStyle w:val="af2"/>
          <w:rFonts w:ascii="David" w:hAnsi="David" w:cs="David"/>
          <w:b w:val="0"/>
          <w:bCs w:val="0"/>
          <w:u w:val="none"/>
          <w:rtl/>
        </w:rPr>
      </w:pPr>
    </w:p>
    <w:p w14:paraId="58A0CC1E" w14:textId="77777777" w:rsidR="004D715F" w:rsidRPr="004D715F" w:rsidRDefault="004D715F" w:rsidP="004D715F">
      <w:pPr>
        <w:pStyle w:val="a9"/>
        <w:numPr>
          <w:ilvl w:val="0"/>
          <w:numId w:val="29"/>
        </w:numPr>
        <w:spacing w:after="0" w:line="240" w:lineRule="auto"/>
        <w:rPr>
          <w:rFonts w:ascii="David" w:hAnsi="David" w:cs="David"/>
          <w:b/>
          <w:bCs/>
          <w:sz w:val="24"/>
          <w:szCs w:val="24"/>
          <w:u w:val="single"/>
          <w:rtl/>
        </w:rPr>
      </w:pPr>
      <w:r>
        <w:rPr>
          <w:rFonts w:ascii="David" w:hAnsi="David" w:cs="David" w:hint="cs"/>
          <w:b/>
          <w:bCs/>
          <w:sz w:val="24"/>
          <w:szCs w:val="24"/>
          <w:u w:val="single"/>
          <w:rtl/>
        </w:rPr>
        <w:lastRenderedPageBreak/>
        <w:t>עדכוני ראש המועצה:</w:t>
      </w:r>
    </w:p>
    <w:p w14:paraId="2BC38B38" w14:textId="77777777" w:rsidR="004B50FB" w:rsidRDefault="00473E0D" w:rsidP="004B50FB">
      <w:pPr>
        <w:spacing w:line="240" w:lineRule="auto"/>
        <w:ind w:left="720"/>
        <w:rPr>
          <w:rStyle w:val="af2"/>
          <w:rFonts w:ascii="David" w:hAnsi="David" w:cs="David"/>
          <w:b w:val="0"/>
          <w:bCs w:val="0"/>
          <w:u w:val="none"/>
          <w:rtl/>
        </w:rPr>
      </w:pPr>
      <w:r>
        <w:rPr>
          <w:rStyle w:val="af2"/>
          <w:rFonts w:ascii="David" w:hAnsi="David" w:cs="David" w:hint="cs"/>
          <w:b w:val="0"/>
          <w:bCs w:val="0"/>
          <w:u w:val="none"/>
          <w:rtl/>
        </w:rPr>
        <w:t xml:space="preserve">הישיבה תורכב משני חלקים, בחלק הראשון, הנושאים הפתוחים של המליאה ובחלק השני, הזמנו אנשים להגיע אלינו לדיון בסוגיה קהילתית אזרחית שנוגעת לבית הכנסת "קדושי השואה". </w:t>
      </w:r>
      <w:r w:rsidR="004B50FB">
        <w:rPr>
          <w:rStyle w:val="af2"/>
          <w:rFonts w:ascii="David" w:hAnsi="David" w:cs="David" w:hint="cs"/>
          <w:b w:val="0"/>
          <w:bCs w:val="0"/>
          <w:u w:val="none"/>
          <w:rtl/>
        </w:rPr>
        <w:t xml:space="preserve">                                                                                                                          מבחינת עדכונים- עדכונים שקשורים למערכת החינוך בקרית טבעון- שני מנהלים מסיימים את תפקידם, מנהלת בית ספר שקד ומנהל בית ספר רימונים. מנהלת בית ספר מיתרים, יוצאת לשנת שבתון. לגבי בית ספר מיתרים, ביקשנו ממשרד החינוך לפתוח כיתה נוספת בבית ספר מיתרים</w:t>
      </w:r>
      <w:r w:rsidR="00CA4DAB">
        <w:rPr>
          <w:rStyle w:val="af2"/>
          <w:rFonts w:ascii="David" w:hAnsi="David" w:cs="David" w:hint="cs"/>
          <w:b w:val="0"/>
          <w:bCs w:val="0"/>
          <w:u w:val="none"/>
          <w:rtl/>
        </w:rPr>
        <w:t>.</w:t>
      </w:r>
      <w:r w:rsidR="004B50FB">
        <w:rPr>
          <w:rStyle w:val="af2"/>
          <w:rFonts w:ascii="David" w:hAnsi="David" w:cs="David" w:hint="cs"/>
          <w:b w:val="0"/>
          <w:bCs w:val="0"/>
          <w:u w:val="none"/>
          <w:rtl/>
        </w:rPr>
        <w:t xml:space="preserve"> המשרד נכון להיום, לא מאשר פתיחה של כיתה שנייה.                    לגבי בית ספר רימונים, הוצאנו סקר להורים שצריכים לבחור בין שתי חלופות- חלופה אחת כוללת שילוב עם בית ספר מיתרים ו</w:t>
      </w:r>
      <w:r w:rsidR="00EA2827">
        <w:rPr>
          <w:rStyle w:val="af2"/>
          <w:rFonts w:ascii="David" w:hAnsi="David" w:cs="David" w:hint="cs"/>
          <w:b w:val="0"/>
          <w:bCs w:val="0"/>
          <w:u w:val="none"/>
          <w:rtl/>
        </w:rPr>
        <w:t xml:space="preserve">לעשות בית ספר משלב צומח וחלופה שנייה שהוצגה להם- בית ספר דמוקרטי. לגבי החטיבה, יש מכרז למנהלת החטיבה ומתמודדת בו המנהלת שהייתה בשנה האחרונה. </w:t>
      </w:r>
      <w:r w:rsidR="00CA4DAB">
        <w:rPr>
          <w:rStyle w:val="af2"/>
          <w:rFonts w:ascii="David" w:hAnsi="David" w:cs="David" w:hint="cs"/>
          <w:b w:val="0"/>
          <w:bCs w:val="0"/>
          <w:u w:val="none"/>
          <w:rtl/>
        </w:rPr>
        <w:t xml:space="preserve">                                                                                             </w:t>
      </w:r>
      <w:r w:rsidR="00EA2827">
        <w:rPr>
          <w:rStyle w:val="af2"/>
          <w:rFonts w:ascii="David" w:hAnsi="David" w:cs="David" w:hint="cs"/>
          <w:b w:val="0"/>
          <w:bCs w:val="0"/>
          <w:u w:val="none"/>
          <w:rtl/>
        </w:rPr>
        <w:t>בשבוע שעבר התקיימו שני ביקורים בקריה, האחד</w:t>
      </w:r>
      <w:r w:rsidR="001E0A72">
        <w:rPr>
          <w:rStyle w:val="af2"/>
          <w:rFonts w:ascii="David" w:hAnsi="David" w:cs="David" w:hint="cs"/>
          <w:b w:val="0"/>
          <w:bCs w:val="0"/>
          <w:u w:val="none"/>
          <w:rtl/>
        </w:rPr>
        <w:t xml:space="preserve"> של יו"רית קק"ל והשני של השר יעקב מרגי.</w:t>
      </w:r>
      <w:r w:rsidR="00CA4DAB">
        <w:rPr>
          <w:rStyle w:val="af2"/>
          <w:rFonts w:ascii="David" w:hAnsi="David" w:cs="David" w:hint="cs"/>
          <w:b w:val="0"/>
          <w:bCs w:val="0"/>
          <w:u w:val="none"/>
          <w:rtl/>
        </w:rPr>
        <w:t xml:space="preserve"> </w:t>
      </w:r>
      <w:r w:rsidR="004929DA">
        <w:rPr>
          <w:rStyle w:val="af2"/>
          <w:rFonts w:ascii="David" w:hAnsi="David" w:cs="David" w:hint="cs"/>
          <w:b w:val="0"/>
          <w:bCs w:val="0"/>
          <w:u w:val="none"/>
          <w:rtl/>
        </w:rPr>
        <w:t xml:space="preserve">                                                                                                                                                               ל</w:t>
      </w:r>
      <w:r w:rsidR="001E0A72">
        <w:rPr>
          <w:rStyle w:val="af2"/>
          <w:rFonts w:ascii="David" w:hAnsi="David" w:cs="David" w:hint="cs"/>
          <w:b w:val="0"/>
          <w:bCs w:val="0"/>
          <w:u w:val="none"/>
          <w:rtl/>
        </w:rPr>
        <w:t xml:space="preserve">גבי אירועי יום השואה, יום הזיכרון ויום העצמאות- תודה לכל אחד ואחד שלקח חלק </w:t>
      </w:r>
      <w:r w:rsidR="00E95964">
        <w:rPr>
          <w:rStyle w:val="af2"/>
          <w:rFonts w:ascii="David" w:hAnsi="David" w:cs="David" w:hint="cs"/>
          <w:b w:val="0"/>
          <w:bCs w:val="0"/>
          <w:u w:val="none"/>
          <w:rtl/>
        </w:rPr>
        <w:t>מה</w:t>
      </w:r>
      <w:r w:rsidR="001E0A72">
        <w:rPr>
          <w:rStyle w:val="af2"/>
          <w:rFonts w:ascii="David" w:hAnsi="David" w:cs="David" w:hint="cs"/>
          <w:b w:val="0"/>
          <w:bCs w:val="0"/>
          <w:u w:val="none"/>
          <w:rtl/>
        </w:rPr>
        <w:t>אירועים</w:t>
      </w:r>
      <w:r w:rsidR="00E95964">
        <w:rPr>
          <w:rStyle w:val="af2"/>
          <w:rFonts w:ascii="David" w:hAnsi="David" w:cs="David" w:hint="cs"/>
          <w:b w:val="0"/>
          <w:bCs w:val="0"/>
          <w:u w:val="none"/>
          <w:rtl/>
        </w:rPr>
        <w:t>. תהיה הסקת מסקנות בהובלה של סיגלית אבל בסך הכל היו אירועים מוצלחים ומשמעותיים.</w:t>
      </w:r>
      <w:r w:rsidR="002F43E9">
        <w:rPr>
          <w:rStyle w:val="af2"/>
          <w:rFonts w:ascii="David" w:hAnsi="David" w:cs="David" w:hint="cs"/>
          <w:b w:val="0"/>
          <w:bCs w:val="0"/>
          <w:u w:val="none"/>
          <w:rtl/>
        </w:rPr>
        <w:t xml:space="preserve"> אני רוצה להתייחס לאירוע בו הרב דיבר בטקס במרכז הנצחה והיה מישהו שצעק והפריע. אפשר לחלוק על תוכן והרבה דברים אבל אין דבר כזה להפריע באמצע טקס. זה לא נכון ואסור שיקרה. </w:t>
      </w:r>
    </w:p>
    <w:p w14:paraId="07C0A18A" w14:textId="77777777" w:rsidR="003D5640" w:rsidRDefault="00921E3D" w:rsidP="00746C7D">
      <w:pPr>
        <w:pStyle w:val="a9"/>
        <w:numPr>
          <w:ilvl w:val="0"/>
          <w:numId w:val="29"/>
        </w:numPr>
        <w:spacing w:after="0" w:line="240" w:lineRule="auto"/>
        <w:rPr>
          <w:rFonts w:ascii="David" w:hAnsi="David" w:cs="David"/>
          <w:sz w:val="24"/>
          <w:szCs w:val="24"/>
        </w:rPr>
      </w:pPr>
      <w:r w:rsidRPr="002F43E9">
        <w:rPr>
          <w:rFonts w:ascii="David" w:hAnsi="David" w:cs="David" w:hint="cs"/>
          <w:b/>
          <w:bCs/>
          <w:sz w:val="24"/>
          <w:szCs w:val="24"/>
          <w:u w:val="single"/>
          <w:rtl/>
        </w:rPr>
        <w:t>עדכוני מנכ"לית המועצה:</w:t>
      </w:r>
      <w:r w:rsidR="002F43E9" w:rsidRPr="002F43E9">
        <w:rPr>
          <w:rFonts w:ascii="David" w:hAnsi="David" w:cs="David" w:hint="cs"/>
          <w:b/>
          <w:bCs/>
          <w:sz w:val="24"/>
          <w:szCs w:val="24"/>
          <w:u w:val="single"/>
          <w:rtl/>
        </w:rPr>
        <w:t xml:space="preserve"> </w:t>
      </w:r>
      <w:r w:rsidR="002F43E9" w:rsidRPr="00A3298A">
        <w:rPr>
          <w:rFonts w:ascii="David" w:hAnsi="David" w:cs="David" w:hint="cs"/>
          <w:b/>
          <w:bCs/>
          <w:sz w:val="24"/>
          <w:szCs w:val="24"/>
          <w:u w:val="single"/>
          <w:rtl/>
        </w:rPr>
        <w:t xml:space="preserve">                                                                                                 </w:t>
      </w:r>
      <w:r w:rsidR="002F43E9" w:rsidRPr="002F43E9">
        <w:rPr>
          <w:rFonts w:ascii="David" w:hAnsi="David" w:cs="David" w:hint="cs"/>
          <w:sz w:val="24"/>
          <w:szCs w:val="24"/>
          <w:rtl/>
        </w:rPr>
        <w:t>הפצתי לכולכם את נוהל ההתקשרויות החדש</w:t>
      </w:r>
      <w:r w:rsidR="002F43E9">
        <w:rPr>
          <w:rFonts w:ascii="David" w:hAnsi="David" w:cs="David" w:hint="cs"/>
          <w:sz w:val="24"/>
          <w:szCs w:val="24"/>
          <w:rtl/>
        </w:rPr>
        <w:t xml:space="preserve">. הסכומים שאנחנו דנים בהם, גבוהים יותר, פחות נגיע </w:t>
      </w:r>
      <w:r w:rsidR="005C3BBE">
        <w:rPr>
          <w:rFonts w:ascii="David" w:hAnsi="David" w:cs="David" w:hint="cs"/>
          <w:sz w:val="24"/>
          <w:szCs w:val="24"/>
          <w:rtl/>
        </w:rPr>
        <w:t>לוועד</w:t>
      </w:r>
      <w:r w:rsidR="005C3BBE">
        <w:rPr>
          <w:rFonts w:ascii="David" w:hAnsi="David" w:cs="David" w:hint="eastAsia"/>
          <w:sz w:val="24"/>
          <w:szCs w:val="24"/>
          <w:rtl/>
        </w:rPr>
        <w:t>ת</w:t>
      </w:r>
      <w:r w:rsidR="002F43E9">
        <w:rPr>
          <w:rFonts w:ascii="David" w:hAnsi="David" w:cs="David" w:hint="cs"/>
          <w:sz w:val="24"/>
          <w:szCs w:val="24"/>
          <w:rtl/>
        </w:rPr>
        <w:t xml:space="preserve"> מכרזים. עד 169,000 ₪ </w:t>
      </w:r>
      <w:r w:rsidR="005C3BBE">
        <w:rPr>
          <w:rFonts w:ascii="David" w:hAnsi="David" w:cs="David" w:hint="cs"/>
          <w:sz w:val="24"/>
          <w:szCs w:val="24"/>
          <w:rtl/>
        </w:rPr>
        <w:t>בוועד</w:t>
      </w:r>
      <w:r w:rsidR="005C3BBE">
        <w:rPr>
          <w:rFonts w:ascii="David" w:hAnsi="David" w:cs="David" w:hint="eastAsia"/>
          <w:sz w:val="24"/>
          <w:szCs w:val="24"/>
          <w:rtl/>
        </w:rPr>
        <w:t>ת</w:t>
      </w:r>
      <w:r w:rsidR="002F43E9">
        <w:rPr>
          <w:rFonts w:ascii="David" w:hAnsi="David" w:cs="David" w:hint="cs"/>
          <w:sz w:val="24"/>
          <w:szCs w:val="24"/>
          <w:rtl/>
        </w:rPr>
        <w:t xml:space="preserve"> התקשרויות</w:t>
      </w:r>
      <w:r w:rsidR="005C3BBE">
        <w:rPr>
          <w:rFonts w:ascii="David" w:hAnsi="David" w:cs="David" w:hint="cs"/>
          <w:sz w:val="24"/>
          <w:szCs w:val="24"/>
          <w:rtl/>
        </w:rPr>
        <w:t>.</w:t>
      </w:r>
    </w:p>
    <w:p w14:paraId="0401D579" w14:textId="77777777" w:rsidR="00EF662D" w:rsidRDefault="00EF662D" w:rsidP="00EF662D">
      <w:pPr>
        <w:spacing w:after="0" w:line="240" w:lineRule="auto"/>
        <w:ind w:left="720"/>
        <w:rPr>
          <w:rFonts w:ascii="David" w:hAnsi="David" w:cs="David"/>
          <w:sz w:val="24"/>
          <w:szCs w:val="24"/>
          <w:rtl/>
        </w:rPr>
      </w:pPr>
    </w:p>
    <w:p w14:paraId="5567281F" w14:textId="77777777" w:rsidR="00B11B80" w:rsidRPr="00190D67" w:rsidRDefault="00E86F3F" w:rsidP="005C1918">
      <w:pPr>
        <w:pStyle w:val="a9"/>
        <w:numPr>
          <w:ilvl w:val="0"/>
          <w:numId w:val="29"/>
        </w:numPr>
        <w:spacing w:after="0" w:line="240" w:lineRule="auto"/>
        <w:rPr>
          <w:rFonts w:ascii="David" w:hAnsi="David" w:cs="David"/>
          <w:b/>
          <w:bCs/>
          <w:sz w:val="24"/>
          <w:szCs w:val="24"/>
          <w:u w:val="single"/>
          <w:rtl/>
        </w:rPr>
      </w:pPr>
      <w:r>
        <w:rPr>
          <w:rFonts w:ascii="David" w:hAnsi="David" w:cs="David" w:hint="cs"/>
          <w:b/>
          <w:bCs/>
          <w:color w:val="313131"/>
          <w:sz w:val="24"/>
          <w:szCs w:val="24"/>
          <w:u w:val="single"/>
          <w:shd w:val="clear" w:color="auto" w:fill="FFFFFF"/>
          <w:rtl/>
        </w:rPr>
        <w:t xml:space="preserve">3.1 </w:t>
      </w:r>
      <w:r w:rsidR="00EF662D" w:rsidRPr="00EF662D">
        <w:rPr>
          <w:rFonts w:ascii="David" w:hAnsi="David" w:cs="David"/>
          <w:b/>
          <w:bCs/>
          <w:color w:val="313131"/>
          <w:sz w:val="24"/>
          <w:szCs w:val="24"/>
          <w:u w:val="single"/>
          <w:shd w:val="clear" w:color="auto" w:fill="FFFFFF"/>
          <w:rtl/>
        </w:rPr>
        <w:t>דוכ"ס הרשת הקהילתית (לשנת 2024)</w:t>
      </w:r>
      <w:r w:rsidR="00EF662D">
        <w:rPr>
          <w:rFonts w:ascii="David" w:hAnsi="David" w:cs="David" w:hint="cs"/>
          <w:b/>
          <w:bCs/>
          <w:color w:val="000000"/>
          <w:sz w:val="24"/>
          <w:szCs w:val="24"/>
          <w:u w:val="single"/>
          <w:shd w:val="clear" w:color="auto" w:fill="FFFFFF"/>
          <w:rtl/>
        </w:rPr>
        <w:t xml:space="preserve">. </w:t>
      </w:r>
      <w:r w:rsidR="00921E3D">
        <w:rPr>
          <w:rFonts w:ascii="David" w:hAnsi="David" w:cs="David" w:hint="cs"/>
          <w:b/>
          <w:bCs/>
          <w:color w:val="000000"/>
          <w:sz w:val="24"/>
          <w:szCs w:val="24"/>
          <w:u w:val="single"/>
          <w:shd w:val="clear" w:color="auto" w:fill="FFFFFF"/>
          <w:rtl/>
        </w:rPr>
        <w:t xml:space="preserve"> </w:t>
      </w:r>
    </w:p>
    <w:p w14:paraId="717B0AB2" w14:textId="77777777" w:rsidR="007F7AB1" w:rsidRDefault="007F7AB1" w:rsidP="005C1918">
      <w:pPr>
        <w:spacing w:after="0" w:line="240" w:lineRule="auto"/>
        <w:ind w:left="720"/>
        <w:rPr>
          <w:rFonts w:ascii="David" w:hAnsi="David" w:cs="David"/>
          <w:sz w:val="24"/>
          <w:szCs w:val="24"/>
          <w:rtl/>
        </w:rPr>
      </w:pPr>
    </w:p>
    <w:p w14:paraId="18563BEA" w14:textId="77777777" w:rsidR="0033064D" w:rsidRPr="00190D67" w:rsidRDefault="00EF662D" w:rsidP="005C1918">
      <w:pPr>
        <w:spacing w:after="0" w:line="240" w:lineRule="auto"/>
        <w:ind w:left="720"/>
        <w:rPr>
          <w:rFonts w:ascii="David" w:hAnsi="David" w:cs="David"/>
          <w:b/>
          <w:bCs/>
          <w:sz w:val="24"/>
          <w:szCs w:val="24"/>
          <w:u w:val="single"/>
          <w:rtl/>
        </w:rPr>
      </w:pPr>
      <w:r>
        <w:rPr>
          <w:rFonts w:ascii="David" w:hAnsi="David" w:cs="David" w:hint="cs"/>
          <w:b/>
          <w:bCs/>
          <w:sz w:val="24"/>
          <w:szCs w:val="24"/>
          <w:u w:val="single"/>
          <w:rtl/>
        </w:rPr>
        <w:t>קוקה רונן</w:t>
      </w:r>
      <w:r w:rsidR="00921E3D">
        <w:rPr>
          <w:rFonts w:ascii="David" w:hAnsi="David" w:cs="David" w:hint="cs"/>
          <w:b/>
          <w:bCs/>
          <w:sz w:val="24"/>
          <w:szCs w:val="24"/>
          <w:u w:val="single"/>
          <w:rtl/>
        </w:rPr>
        <w:t xml:space="preserve">: </w:t>
      </w:r>
    </w:p>
    <w:p w14:paraId="3F452D31" w14:textId="77777777" w:rsidR="00CF18F7" w:rsidRDefault="00EF662D" w:rsidP="005C1918">
      <w:pPr>
        <w:spacing w:after="0" w:line="240" w:lineRule="auto"/>
        <w:ind w:left="720"/>
        <w:rPr>
          <w:rFonts w:ascii="David" w:hAnsi="David" w:cs="David"/>
          <w:sz w:val="24"/>
          <w:szCs w:val="24"/>
          <w:rtl/>
        </w:rPr>
      </w:pPr>
      <w:r>
        <w:rPr>
          <w:rFonts w:ascii="David" w:hAnsi="David" w:cs="David" w:hint="cs"/>
          <w:sz w:val="24"/>
          <w:szCs w:val="24"/>
          <w:rtl/>
        </w:rPr>
        <w:t xml:space="preserve">אני יו"ר </w:t>
      </w:r>
      <w:r w:rsidR="00B72159">
        <w:rPr>
          <w:rFonts w:ascii="David" w:hAnsi="David" w:cs="David" w:hint="cs"/>
          <w:sz w:val="24"/>
          <w:szCs w:val="24"/>
          <w:rtl/>
        </w:rPr>
        <w:t xml:space="preserve">הדירקטוריון של הרשת, דודו מגל הוא המנכ"ל. נמצאת פה הנציגה של משרד הרו"ח שמלווים אותנו. אנחנו נמצאים ברשת בתהליך של צמיחה ומאז 2020 אנחנו מאוזנים בכל שנה. השנה היה לנו אתגר שנמשך משנה שעברה משום שהצהרונים יצאו מאיתנו והעברנו אותם במצב ריווחי. </w:t>
      </w:r>
    </w:p>
    <w:p w14:paraId="5BE37895" w14:textId="77777777" w:rsidR="00085B4D" w:rsidRDefault="00085B4D" w:rsidP="005C1918">
      <w:pPr>
        <w:spacing w:after="0" w:line="240" w:lineRule="auto"/>
        <w:ind w:left="720"/>
        <w:rPr>
          <w:rFonts w:ascii="David" w:hAnsi="David" w:cs="David"/>
          <w:sz w:val="24"/>
          <w:szCs w:val="24"/>
          <w:rtl/>
        </w:rPr>
      </w:pPr>
    </w:p>
    <w:p w14:paraId="4095C66B" w14:textId="77777777" w:rsidR="00085B4D" w:rsidRDefault="001C73CD" w:rsidP="001C73CD">
      <w:pPr>
        <w:spacing w:after="0" w:line="240" w:lineRule="auto"/>
        <w:ind w:left="720"/>
        <w:rPr>
          <w:rFonts w:ascii="David" w:hAnsi="David" w:cs="David"/>
          <w:sz w:val="24"/>
          <w:szCs w:val="24"/>
          <w:rtl/>
        </w:rPr>
      </w:pPr>
      <w:r w:rsidRPr="001C73CD">
        <w:rPr>
          <w:rFonts w:ascii="David" w:hAnsi="David" w:cs="David"/>
          <w:sz w:val="24"/>
          <w:szCs w:val="24"/>
          <w:rtl/>
        </w:rPr>
        <w:t xml:space="preserve">רו"ח חן אגסי ממשרד רו"ח </w:t>
      </w:r>
      <w:r w:rsidRPr="001C73CD">
        <w:rPr>
          <w:rFonts w:ascii="David" w:hAnsi="David" w:cs="David"/>
          <w:sz w:val="24"/>
          <w:szCs w:val="24"/>
        </w:rPr>
        <w:t>TWC</w:t>
      </w:r>
      <w:r>
        <w:rPr>
          <w:rFonts w:ascii="David" w:hAnsi="David" w:cs="David" w:hint="cs"/>
          <w:sz w:val="24"/>
          <w:szCs w:val="24"/>
          <w:rtl/>
        </w:rPr>
        <w:t xml:space="preserve"> </w:t>
      </w:r>
      <w:r w:rsidR="00085B4D">
        <w:rPr>
          <w:rFonts w:ascii="David" w:hAnsi="David" w:cs="David" w:hint="cs"/>
          <w:sz w:val="24"/>
          <w:szCs w:val="24"/>
          <w:rtl/>
        </w:rPr>
        <w:t>מציגה את עיקרי הדו"ח הכספי לשנת 2024.</w:t>
      </w:r>
    </w:p>
    <w:p w14:paraId="4CE9CBFD" w14:textId="77777777" w:rsidR="00594DFF" w:rsidRDefault="00594DFF" w:rsidP="005C1918">
      <w:pPr>
        <w:spacing w:after="0" w:line="240" w:lineRule="auto"/>
        <w:ind w:left="720"/>
        <w:rPr>
          <w:rFonts w:ascii="David" w:hAnsi="David" w:cs="David"/>
          <w:sz w:val="24"/>
          <w:szCs w:val="24"/>
          <w:rtl/>
        </w:rPr>
      </w:pPr>
    </w:p>
    <w:p w14:paraId="40438FF0" w14:textId="77777777" w:rsidR="00594DFF" w:rsidRPr="00594DFF" w:rsidRDefault="00594DFF" w:rsidP="005C1918">
      <w:pPr>
        <w:spacing w:after="0" w:line="240" w:lineRule="auto"/>
        <w:ind w:left="720"/>
        <w:rPr>
          <w:rFonts w:ascii="David" w:hAnsi="David" w:cs="David"/>
          <w:b/>
          <w:bCs/>
          <w:sz w:val="24"/>
          <w:szCs w:val="24"/>
          <w:u w:val="single"/>
          <w:rtl/>
        </w:rPr>
      </w:pPr>
      <w:r w:rsidRPr="00594DFF">
        <w:rPr>
          <w:rFonts w:ascii="David" w:hAnsi="David" w:cs="David" w:hint="cs"/>
          <w:b/>
          <w:bCs/>
          <w:sz w:val="24"/>
          <w:szCs w:val="24"/>
          <w:u w:val="single"/>
          <w:rtl/>
        </w:rPr>
        <w:t>קוקה רונן:</w:t>
      </w:r>
    </w:p>
    <w:p w14:paraId="7AF5BAA8" w14:textId="77777777" w:rsidR="00594DFF" w:rsidRDefault="00594DFF" w:rsidP="005C1918">
      <w:pPr>
        <w:spacing w:after="0" w:line="240" w:lineRule="auto"/>
        <w:ind w:left="720"/>
        <w:rPr>
          <w:rFonts w:ascii="David" w:hAnsi="David" w:cs="David"/>
          <w:sz w:val="24"/>
          <w:szCs w:val="24"/>
          <w:rtl/>
        </w:rPr>
      </w:pPr>
      <w:r>
        <w:rPr>
          <w:rFonts w:ascii="David" w:hAnsi="David" w:cs="David" w:hint="cs"/>
          <w:sz w:val="24"/>
          <w:szCs w:val="24"/>
          <w:rtl/>
        </w:rPr>
        <w:t>התפיסה היא של מנועי צמיחה. בכל פעם שנוצר עודף, אנחנו שואלים את עצמנו מה מנוע הצמיחה הבא שלנו. יש לנו שני מנועי צמיחה שקרו בגלל עבודה טובה של שני אנשי מקצוע ומנהלי התחומים- הראשון בתחום הספורט, חן עושה עבודה יוצאת מן הכלל. והשני, בבית הספר למחול- איריס מרקו נכ</w:t>
      </w:r>
      <w:r w:rsidR="004929DA">
        <w:rPr>
          <w:rFonts w:ascii="David" w:hAnsi="David" w:cs="David" w:hint="cs"/>
          <w:sz w:val="24"/>
          <w:szCs w:val="24"/>
          <w:rtl/>
        </w:rPr>
        <w:t>נס</w:t>
      </w:r>
      <w:r>
        <w:rPr>
          <w:rFonts w:ascii="David" w:hAnsi="David" w:cs="David" w:hint="cs"/>
          <w:sz w:val="24"/>
          <w:szCs w:val="24"/>
          <w:rtl/>
        </w:rPr>
        <w:t xml:space="preserve">ה לנהל את הבית ספר למחול ויש שם תהליך של פריחה ומייד אנחנו מייעדים את זה למנוע הצמיחה הבא. </w:t>
      </w:r>
      <w:r w:rsidR="00054A81">
        <w:rPr>
          <w:rFonts w:ascii="David" w:hAnsi="David" w:cs="David" w:hint="cs"/>
          <w:sz w:val="24"/>
          <w:szCs w:val="24"/>
          <w:rtl/>
        </w:rPr>
        <w:t>יש לנו כיוון צמיחה מאוד גדול עם אוכלוסיות מיוחדות. זה התחיל ב- 120,000 ₪ בשנת 2020 והיום אנחנו נמצאים בהיקף של קרוב ל-2 מיליון ₪. מרכז תנופות אמור להניב גם איזושהי צמיחה למ</w:t>
      </w:r>
      <w:r w:rsidR="004929DA">
        <w:rPr>
          <w:rFonts w:ascii="David" w:hAnsi="David" w:cs="David" w:hint="cs"/>
          <w:sz w:val="24"/>
          <w:szCs w:val="24"/>
          <w:rtl/>
        </w:rPr>
        <w:t>ר</w:t>
      </w:r>
      <w:r w:rsidR="00054A81">
        <w:rPr>
          <w:rFonts w:ascii="David" w:hAnsi="David" w:cs="David" w:hint="cs"/>
          <w:sz w:val="24"/>
          <w:szCs w:val="24"/>
          <w:rtl/>
        </w:rPr>
        <w:t>ות שהוא רק בהתחלה. תוך כדי תנועה, פתחנו מרכז קהילתי בצל אורנים ויש תוכנית שאנחנו בוחנים לעשות בקרית חרושת</w:t>
      </w:r>
      <w:r w:rsidR="004929DA">
        <w:rPr>
          <w:rFonts w:ascii="David" w:hAnsi="David" w:cs="David" w:hint="cs"/>
          <w:sz w:val="24"/>
          <w:szCs w:val="24"/>
          <w:rtl/>
        </w:rPr>
        <w:t>.</w:t>
      </w:r>
      <w:r w:rsidR="00054A81">
        <w:rPr>
          <w:rFonts w:ascii="David" w:hAnsi="David" w:cs="David" w:hint="cs"/>
          <w:sz w:val="24"/>
          <w:szCs w:val="24"/>
          <w:rtl/>
        </w:rPr>
        <w:t xml:space="preserve"> </w:t>
      </w:r>
      <w:r w:rsidR="004929DA">
        <w:rPr>
          <w:rFonts w:ascii="David" w:hAnsi="David" w:cs="David" w:hint="cs"/>
          <w:sz w:val="24"/>
          <w:szCs w:val="24"/>
          <w:rtl/>
        </w:rPr>
        <w:t>ה</w:t>
      </w:r>
      <w:r w:rsidR="00054A81">
        <w:rPr>
          <w:rFonts w:ascii="David" w:hAnsi="David" w:cs="David" w:hint="cs"/>
          <w:sz w:val="24"/>
          <w:szCs w:val="24"/>
          <w:rtl/>
        </w:rPr>
        <w:t>מרכז קצת בעייתי ואנחנו רוצים לשפץ אותו ו</w:t>
      </w:r>
      <w:r w:rsidR="004929DA">
        <w:rPr>
          <w:rFonts w:ascii="David" w:hAnsi="David" w:cs="David" w:hint="cs"/>
          <w:sz w:val="24"/>
          <w:szCs w:val="24"/>
          <w:rtl/>
        </w:rPr>
        <w:t>ל</w:t>
      </w:r>
      <w:r w:rsidR="00054A81">
        <w:rPr>
          <w:rFonts w:ascii="David" w:hAnsi="David" w:cs="David" w:hint="cs"/>
          <w:sz w:val="24"/>
          <w:szCs w:val="24"/>
          <w:rtl/>
        </w:rPr>
        <w:t>השקיע בו. בימים אלה, ועדת כספים עובדת על תוכנית הצמיחה לשנה הבאה.</w:t>
      </w:r>
    </w:p>
    <w:p w14:paraId="4006C262" w14:textId="77777777" w:rsidR="00456351" w:rsidRDefault="00456351" w:rsidP="005C1918">
      <w:pPr>
        <w:spacing w:after="0" w:line="240" w:lineRule="auto"/>
        <w:ind w:left="720"/>
        <w:rPr>
          <w:rFonts w:ascii="David" w:hAnsi="David" w:cs="David"/>
          <w:sz w:val="24"/>
          <w:szCs w:val="24"/>
          <w:rtl/>
        </w:rPr>
      </w:pPr>
    </w:p>
    <w:p w14:paraId="5E5BED1C" w14:textId="77777777" w:rsidR="00456351" w:rsidRPr="00456351" w:rsidRDefault="00456351" w:rsidP="005C1918">
      <w:pPr>
        <w:spacing w:after="0" w:line="240" w:lineRule="auto"/>
        <w:ind w:left="720"/>
        <w:rPr>
          <w:rFonts w:ascii="David" w:hAnsi="David" w:cs="David"/>
          <w:b/>
          <w:bCs/>
          <w:sz w:val="24"/>
          <w:szCs w:val="24"/>
          <w:u w:val="single"/>
          <w:rtl/>
        </w:rPr>
      </w:pPr>
      <w:r w:rsidRPr="00456351">
        <w:rPr>
          <w:rFonts w:ascii="David" w:hAnsi="David" w:cs="David" w:hint="cs"/>
          <w:b/>
          <w:bCs/>
          <w:sz w:val="24"/>
          <w:szCs w:val="24"/>
          <w:u w:val="single"/>
          <w:rtl/>
        </w:rPr>
        <w:t>ראש המועצה:</w:t>
      </w:r>
    </w:p>
    <w:p w14:paraId="07A43E44" w14:textId="77777777" w:rsidR="00456351" w:rsidRDefault="00456351" w:rsidP="005C1918">
      <w:pPr>
        <w:spacing w:after="0" w:line="240" w:lineRule="auto"/>
        <w:ind w:left="720"/>
        <w:rPr>
          <w:rFonts w:ascii="David" w:hAnsi="David" w:cs="David"/>
          <w:sz w:val="24"/>
          <w:szCs w:val="24"/>
          <w:rtl/>
        </w:rPr>
      </w:pPr>
      <w:r>
        <w:rPr>
          <w:rFonts w:ascii="David" w:hAnsi="David" w:cs="David" w:hint="cs"/>
          <w:sz w:val="24"/>
          <w:szCs w:val="24"/>
          <w:rtl/>
        </w:rPr>
        <w:t>זהו הארגון הכי גדול ביישוב מלבד המועצה</w:t>
      </w:r>
      <w:r w:rsidR="004929DA">
        <w:rPr>
          <w:rFonts w:ascii="David" w:hAnsi="David" w:cs="David" w:hint="cs"/>
          <w:sz w:val="24"/>
          <w:szCs w:val="24"/>
          <w:rtl/>
        </w:rPr>
        <w:t>,</w:t>
      </w:r>
      <w:r>
        <w:rPr>
          <w:rFonts w:ascii="David" w:hAnsi="David" w:cs="David" w:hint="cs"/>
          <w:sz w:val="24"/>
          <w:szCs w:val="24"/>
          <w:rtl/>
        </w:rPr>
        <w:t xml:space="preserve"> מבחינת ההיקפים שלו פלוס מינוס</w:t>
      </w:r>
      <w:r w:rsidR="002A5FA3">
        <w:rPr>
          <w:rFonts w:ascii="David" w:hAnsi="David" w:cs="David" w:hint="cs"/>
          <w:sz w:val="24"/>
          <w:szCs w:val="24"/>
          <w:rtl/>
        </w:rPr>
        <w:t>,</w:t>
      </w:r>
      <w:r>
        <w:rPr>
          <w:rFonts w:ascii="David" w:hAnsi="David" w:cs="David" w:hint="cs"/>
          <w:sz w:val="24"/>
          <w:szCs w:val="24"/>
          <w:rtl/>
        </w:rPr>
        <w:t xml:space="preserve"> יחד עם התיכון</w:t>
      </w:r>
      <w:r w:rsidR="002A5FA3">
        <w:rPr>
          <w:rFonts w:ascii="David" w:hAnsi="David" w:cs="David" w:hint="cs"/>
          <w:sz w:val="24"/>
          <w:szCs w:val="24"/>
          <w:rtl/>
        </w:rPr>
        <w:t xml:space="preserve">. הוא </w:t>
      </w:r>
      <w:r>
        <w:rPr>
          <w:rFonts w:ascii="David" w:hAnsi="David" w:cs="David" w:hint="cs"/>
          <w:sz w:val="24"/>
          <w:szCs w:val="24"/>
          <w:rtl/>
        </w:rPr>
        <w:t>מתנהל בלי ש</w:t>
      </w:r>
      <w:r w:rsidR="002A5FA3">
        <w:rPr>
          <w:rFonts w:ascii="David" w:hAnsi="David" w:cs="David" w:hint="cs"/>
          <w:sz w:val="24"/>
          <w:szCs w:val="24"/>
          <w:rtl/>
        </w:rPr>
        <w:t xml:space="preserve">הוא </w:t>
      </w:r>
      <w:r>
        <w:rPr>
          <w:rFonts w:ascii="David" w:hAnsi="David" w:cs="David" w:hint="cs"/>
          <w:sz w:val="24"/>
          <w:szCs w:val="24"/>
          <w:rtl/>
        </w:rPr>
        <w:t xml:space="preserve">יגיע לשולחן הזה כמעט, </w:t>
      </w:r>
      <w:r w:rsidR="002A5FA3">
        <w:rPr>
          <w:rFonts w:ascii="David" w:hAnsi="David" w:cs="David" w:hint="cs"/>
          <w:sz w:val="24"/>
          <w:szCs w:val="24"/>
          <w:rtl/>
        </w:rPr>
        <w:t>והגיע גם ל</w:t>
      </w:r>
      <w:r>
        <w:rPr>
          <w:rFonts w:ascii="David" w:hAnsi="David" w:cs="David" w:hint="cs"/>
          <w:sz w:val="24"/>
          <w:szCs w:val="24"/>
          <w:rtl/>
        </w:rPr>
        <w:t xml:space="preserve">עצמאות </w:t>
      </w:r>
      <w:r w:rsidR="002A5FA3">
        <w:rPr>
          <w:rFonts w:ascii="David" w:hAnsi="David" w:cs="David" w:hint="cs"/>
          <w:sz w:val="24"/>
          <w:szCs w:val="24"/>
          <w:rtl/>
        </w:rPr>
        <w:t>ה</w:t>
      </w:r>
      <w:r>
        <w:rPr>
          <w:rFonts w:ascii="David" w:hAnsi="David" w:cs="David" w:hint="cs"/>
          <w:sz w:val="24"/>
          <w:szCs w:val="24"/>
          <w:rtl/>
        </w:rPr>
        <w:t xml:space="preserve">ניהולית. אומנם יש </w:t>
      </w:r>
      <w:r w:rsidR="0070263B">
        <w:rPr>
          <w:rFonts w:ascii="David" w:hAnsi="David" w:cs="David" w:hint="cs"/>
          <w:sz w:val="24"/>
          <w:szCs w:val="24"/>
          <w:rtl/>
        </w:rPr>
        <w:t xml:space="preserve">לנו </w:t>
      </w:r>
      <w:r>
        <w:rPr>
          <w:rFonts w:ascii="David" w:hAnsi="David" w:cs="David" w:hint="cs"/>
          <w:sz w:val="24"/>
          <w:szCs w:val="24"/>
          <w:rtl/>
        </w:rPr>
        <w:t xml:space="preserve">נציגות אבל </w:t>
      </w:r>
      <w:r w:rsidR="002A5FA3">
        <w:rPr>
          <w:rFonts w:ascii="David" w:hAnsi="David" w:cs="David" w:hint="cs"/>
          <w:sz w:val="24"/>
          <w:szCs w:val="24"/>
          <w:rtl/>
        </w:rPr>
        <w:t xml:space="preserve">בסוף </w:t>
      </w:r>
      <w:r w:rsidR="004929DA">
        <w:rPr>
          <w:rFonts w:ascii="David" w:hAnsi="David" w:cs="David" w:hint="cs"/>
          <w:sz w:val="24"/>
          <w:szCs w:val="24"/>
          <w:rtl/>
        </w:rPr>
        <w:t>ה</w:t>
      </w:r>
      <w:r>
        <w:rPr>
          <w:rFonts w:ascii="David" w:hAnsi="David" w:cs="David" w:hint="cs"/>
          <w:sz w:val="24"/>
          <w:szCs w:val="24"/>
          <w:rtl/>
        </w:rPr>
        <w:t>הנהלה סוברנית לקבל החלטות</w:t>
      </w:r>
      <w:r w:rsidR="004929DA">
        <w:rPr>
          <w:rFonts w:ascii="David" w:hAnsi="David" w:cs="David" w:hint="cs"/>
          <w:sz w:val="24"/>
          <w:szCs w:val="24"/>
          <w:rtl/>
        </w:rPr>
        <w:t>. ה</w:t>
      </w:r>
      <w:r>
        <w:rPr>
          <w:rFonts w:ascii="David" w:hAnsi="David" w:cs="David" w:hint="cs"/>
          <w:sz w:val="24"/>
          <w:szCs w:val="24"/>
          <w:rtl/>
        </w:rPr>
        <w:t xml:space="preserve">הנהלה עצמאית וחזקה ויש תוצאות של צמיחה, התקדמות ותיקון פערים שנוצרו בעבר. </w:t>
      </w:r>
      <w:r w:rsidR="002A5FA3">
        <w:rPr>
          <w:rFonts w:ascii="David" w:hAnsi="David" w:cs="David" w:hint="cs"/>
          <w:sz w:val="24"/>
          <w:szCs w:val="24"/>
          <w:rtl/>
        </w:rPr>
        <w:t>תודה לקוקה, תודה לדודו</w:t>
      </w:r>
      <w:r w:rsidR="004929DA">
        <w:rPr>
          <w:rFonts w:ascii="David" w:hAnsi="David" w:cs="David" w:hint="cs"/>
          <w:sz w:val="24"/>
          <w:szCs w:val="24"/>
          <w:rtl/>
        </w:rPr>
        <w:t xml:space="preserve">, </w:t>
      </w:r>
      <w:r w:rsidR="002A5FA3">
        <w:rPr>
          <w:rFonts w:ascii="David" w:hAnsi="David" w:cs="David" w:hint="cs"/>
          <w:sz w:val="24"/>
          <w:szCs w:val="24"/>
          <w:rtl/>
        </w:rPr>
        <w:t>לכל הצוותים ול</w:t>
      </w:r>
      <w:r w:rsidR="0070263B">
        <w:rPr>
          <w:rFonts w:ascii="David" w:hAnsi="David" w:cs="David" w:hint="cs"/>
          <w:sz w:val="24"/>
          <w:szCs w:val="24"/>
          <w:rtl/>
        </w:rPr>
        <w:t>כל ה</w:t>
      </w:r>
      <w:r w:rsidR="002A5FA3">
        <w:rPr>
          <w:rFonts w:ascii="David" w:hAnsi="David" w:cs="David" w:hint="cs"/>
          <w:sz w:val="24"/>
          <w:szCs w:val="24"/>
          <w:rtl/>
        </w:rPr>
        <w:t xml:space="preserve">דירקטוריון. </w:t>
      </w:r>
    </w:p>
    <w:p w14:paraId="42F56A2E" w14:textId="77777777" w:rsidR="001C73CD" w:rsidRDefault="001C73CD" w:rsidP="005C1918">
      <w:pPr>
        <w:spacing w:after="0" w:line="240" w:lineRule="auto"/>
        <w:ind w:left="720"/>
        <w:rPr>
          <w:rFonts w:ascii="David" w:hAnsi="David" w:cs="David"/>
          <w:sz w:val="24"/>
          <w:szCs w:val="24"/>
          <w:rtl/>
        </w:rPr>
      </w:pPr>
    </w:p>
    <w:p w14:paraId="5BF73862" w14:textId="77777777" w:rsidR="00E86F3F" w:rsidRPr="00E86F3F" w:rsidRDefault="00E86F3F" w:rsidP="00E86F3F">
      <w:pPr>
        <w:ind w:left="283" w:firstLine="437"/>
        <w:rPr>
          <w:rFonts w:ascii="David" w:hAnsi="David" w:cs="David"/>
          <w:b/>
          <w:bCs/>
          <w:color w:val="313131"/>
          <w:sz w:val="24"/>
          <w:szCs w:val="24"/>
          <w:u w:val="single"/>
          <w:shd w:val="clear" w:color="auto" w:fill="FFFFFF"/>
        </w:rPr>
      </w:pPr>
      <w:r w:rsidRPr="00E86F3F">
        <w:rPr>
          <w:rFonts w:ascii="David" w:hAnsi="David" w:cs="David" w:hint="cs"/>
          <w:b/>
          <w:bCs/>
          <w:sz w:val="24"/>
          <w:szCs w:val="24"/>
          <w:u w:val="single"/>
          <w:rtl/>
        </w:rPr>
        <w:lastRenderedPageBreak/>
        <w:t xml:space="preserve">3.2 </w:t>
      </w:r>
      <w:r w:rsidRPr="00E86F3F">
        <w:rPr>
          <w:rFonts w:ascii="David" w:hAnsi="David" w:cs="David"/>
          <w:b/>
          <w:bCs/>
          <w:color w:val="313131"/>
          <w:sz w:val="24"/>
          <w:szCs w:val="24"/>
          <w:u w:val="single"/>
          <w:shd w:val="clear" w:color="auto" w:fill="FFFFFF"/>
          <w:rtl/>
        </w:rPr>
        <w:t>דוכ"ס מועצה מקומית קרי</w:t>
      </w:r>
      <w:r w:rsidRPr="00E86F3F">
        <w:rPr>
          <w:rFonts w:ascii="David" w:hAnsi="David" w:cs="David" w:hint="cs"/>
          <w:b/>
          <w:bCs/>
          <w:color w:val="313131"/>
          <w:sz w:val="24"/>
          <w:szCs w:val="24"/>
          <w:u w:val="single"/>
          <w:shd w:val="clear" w:color="auto" w:fill="FFFFFF"/>
          <w:rtl/>
        </w:rPr>
        <w:t>י</w:t>
      </w:r>
      <w:r w:rsidRPr="00E86F3F">
        <w:rPr>
          <w:rFonts w:ascii="David" w:hAnsi="David" w:cs="David"/>
          <w:b/>
          <w:bCs/>
          <w:color w:val="313131"/>
          <w:sz w:val="24"/>
          <w:szCs w:val="24"/>
          <w:u w:val="single"/>
          <w:shd w:val="clear" w:color="auto" w:fill="FFFFFF"/>
          <w:rtl/>
        </w:rPr>
        <w:t>ת טבעון  (רבעון 2 2024, רבעון 3 2024, שנתי 2024)</w:t>
      </w:r>
      <w:r w:rsidRPr="00E86F3F">
        <w:rPr>
          <w:rFonts w:ascii="David" w:hAnsi="David" w:cs="David" w:hint="cs"/>
          <w:b/>
          <w:bCs/>
          <w:color w:val="313131"/>
          <w:sz w:val="24"/>
          <w:szCs w:val="24"/>
          <w:u w:val="single"/>
          <w:shd w:val="clear" w:color="auto" w:fill="FFFFFF"/>
          <w:rtl/>
        </w:rPr>
        <w:t>.</w:t>
      </w:r>
    </w:p>
    <w:p w14:paraId="363AE0FE" w14:textId="77777777" w:rsidR="001C73CD" w:rsidRDefault="001C73CD" w:rsidP="001C73CD">
      <w:pPr>
        <w:ind w:left="720"/>
        <w:rPr>
          <w:rFonts w:ascii="David" w:hAnsi="David" w:cs="David"/>
          <w:color w:val="313131"/>
          <w:sz w:val="24"/>
          <w:szCs w:val="24"/>
          <w:shd w:val="clear" w:color="auto" w:fill="FFFFFF"/>
          <w:rtl/>
        </w:rPr>
      </w:pPr>
      <w:r w:rsidRPr="001C73CD">
        <w:rPr>
          <w:rFonts w:ascii="David" w:hAnsi="David" w:cs="David"/>
          <w:sz w:val="24"/>
          <w:szCs w:val="24"/>
          <w:rtl/>
        </w:rPr>
        <w:t xml:space="preserve">רו"ח חן אגסי </w:t>
      </w:r>
      <w:r w:rsidRPr="001C73CD">
        <w:rPr>
          <w:rFonts w:ascii="David" w:hAnsi="David" w:cs="David" w:hint="cs"/>
          <w:sz w:val="24"/>
          <w:szCs w:val="24"/>
          <w:rtl/>
        </w:rPr>
        <w:t xml:space="preserve">מציגה </w:t>
      </w:r>
      <w:r w:rsidR="00E86F3F">
        <w:rPr>
          <w:rFonts w:ascii="David" w:hAnsi="David" w:cs="David" w:hint="cs"/>
          <w:sz w:val="24"/>
          <w:szCs w:val="24"/>
          <w:rtl/>
        </w:rPr>
        <w:t>את עיקרי ה</w:t>
      </w:r>
      <w:r w:rsidRPr="001C73CD">
        <w:rPr>
          <w:rFonts w:ascii="David" w:hAnsi="David" w:cs="David" w:hint="cs"/>
          <w:sz w:val="24"/>
          <w:szCs w:val="24"/>
          <w:rtl/>
        </w:rPr>
        <w:t>דו"חות כספיים</w:t>
      </w:r>
      <w:r w:rsidR="00E86F3F">
        <w:rPr>
          <w:rFonts w:ascii="David" w:hAnsi="David" w:cs="David" w:hint="cs"/>
          <w:sz w:val="24"/>
          <w:szCs w:val="24"/>
          <w:rtl/>
        </w:rPr>
        <w:t xml:space="preserve">. </w:t>
      </w:r>
    </w:p>
    <w:p w14:paraId="0BD63E81" w14:textId="77777777" w:rsidR="00594DFF" w:rsidRPr="001C73CD" w:rsidRDefault="001C73CD" w:rsidP="005C1918">
      <w:pPr>
        <w:spacing w:after="0" w:line="240" w:lineRule="auto"/>
        <w:ind w:left="720"/>
        <w:rPr>
          <w:rFonts w:ascii="David" w:hAnsi="David" w:cs="David"/>
          <w:b/>
          <w:bCs/>
          <w:sz w:val="24"/>
          <w:szCs w:val="24"/>
          <w:u w:val="single"/>
          <w:rtl/>
        </w:rPr>
      </w:pPr>
      <w:r w:rsidRPr="001C73CD">
        <w:rPr>
          <w:rFonts w:ascii="David" w:hAnsi="David" w:cs="David" w:hint="cs"/>
          <w:b/>
          <w:bCs/>
          <w:sz w:val="24"/>
          <w:szCs w:val="24"/>
          <w:u w:val="single"/>
          <w:rtl/>
        </w:rPr>
        <w:t>רו"ח חן אגסי:</w:t>
      </w:r>
    </w:p>
    <w:p w14:paraId="35288041" w14:textId="77777777" w:rsidR="001C73CD" w:rsidRDefault="001C73CD" w:rsidP="005C1918">
      <w:pPr>
        <w:spacing w:after="0" w:line="240" w:lineRule="auto"/>
        <w:ind w:left="720"/>
        <w:rPr>
          <w:rFonts w:ascii="David" w:hAnsi="David" w:cs="David"/>
          <w:sz w:val="24"/>
          <w:szCs w:val="24"/>
          <w:rtl/>
        </w:rPr>
      </w:pPr>
      <w:r>
        <w:rPr>
          <w:rFonts w:ascii="David" w:hAnsi="David" w:cs="David" w:hint="cs"/>
          <w:sz w:val="24"/>
          <w:szCs w:val="24"/>
          <w:rtl/>
        </w:rPr>
        <w:t>הדו"ח החציוני עבר סקירה של רו"ח ומבקר</w:t>
      </w:r>
      <w:r w:rsidR="00B630E8">
        <w:rPr>
          <w:rFonts w:ascii="David" w:hAnsi="David" w:cs="David" w:hint="cs"/>
          <w:sz w:val="24"/>
          <w:szCs w:val="24"/>
          <w:rtl/>
        </w:rPr>
        <w:t xml:space="preserve">. </w:t>
      </w:r>
      <w:r>
        <w:rPr>
          <w:rFonts w:ascii="David" w:hAnsi="David" w:cs="David" w:hint="cs"/>
          <w:sz w:val="24"/>
          <w:szCs w:val="24"/>
          <w:rtl/>
        </w:rPr>
        <w:t>בכל רבעון</w:t>
      </w:r>
      <w:r w:rsidR="00166135">
        <w:rPr>
          <w:rFonts w:ascii="David" w:hAnsi="David" w:cs="David" w:hint="cs"/>
          <w:sz w:val="24"/>
          <w:szCs w:val="24"/>
          <w:rtl/>
        </w:rPr>
        <w:t xml:space="preserve"> אנחנו</w:t>
      </w:r>
      <w:r w:rsidR="00B630E8">
        <w:rPr>
          <w:rFonts w:ascii="David" w:hAnsi="David" w:cs="David" w:hint="cs"/>
          <w:sz w:val="24"/>
          <w:szCs w:val="24"/>
          <w:rtl/>
        </w:rPr>
        <w:t>,</w:t>
      </w:r>
      <w:r>
        <w:rPr>
          <w:rFonts w:ascii="David" w:hAnsi="David" w:cs="David" w:hint="cs"/>
          <w:sz w:val="24"/>
          <w:szCs w:val="24"/>
          <w:rtl/>
        </w:rPr>
        <w:t xml:space="preserve"> מגישים דו"ח למשרד הפנים. בהתחלה הוא עובר עריכה ובקרה פנימית של המועצה ושל הצוות המקצועי במועצה ומשרד הפנים ממנה רו"ח מטעמו שבודק שני דו"חות בלבד. את הדו"ח החצי שנתי שאנחנו מציגים בפניכם ואת הדו"ח השנתי שבימים אלו הוא עורך עליו את הביקורת.</w:t>
      </w:r>
      <w:r w:rsidR="00B630E8">
        <w:rPr>
          <w:rFonts w:ascii="David" w:hAnsi="David" w:cs="David" w:hint="cs"/>
          <w:sz w:val="24"/>
          <w:szCs w:val="24"/>
          <w:rtl/>
        </w:rPr>
        <w:t xml:space="preserve"> בשורה התחתונה, בדו"ח החצי שנתי המועצה הייתה מאוזנת עם 20,000 ₪ עודף. וגם הדו"ח לספטמבר מסתיים בצורה מאוזנת עם 20,000 ₪ עודף. הדו"ח לא מבוקר. דו"ח הרבעון הרביעי שמציג את כל השנה מינואר עד דצמבר</w:t>
      </w:r>
      <w:r w:rsidR="00166135">
        <w:rPr>
          <w:rFonts w:ascii="David" w:hAnsi="David" w:cs="David" w:hint="cs"/>
          <w:sz w:val="24"/>
          <w:szCs w:val="24"/>
          <w:rtl/>
        </w:rPr>
        <w:t>,</w:t>
      </w:r>
      <w:r w:rsidR="00B630E8">
        <w:rPr>
          <w:rFonts w:ascii="David" w:hAnsi="David" w:cs="David" w:hint="cs"/>
          <w:sz w:val="24"/>
          <w:szCs w:val="24"/>
          <w:rtl/>
        </w:rPr>
        <w:t xml:space="preserve"> גם הוא עדיין לא מבוקר. </w:t>
      </w:r>
    </w:p>
    <w:p w14:paraId="68267001" w14:textId="07CC0F47" w:rsidR="007377C9" w:rsidRDefault="007377C9" w:rsidP="005C1918">
      <w:pPr>
        <w:spacing w:after="0" w:line="240" w:lineRule="auto"/>
        <w:ind w:left="720"/>
        <w:rPr>
          <w:rFonts w:ascii="David" w:hAnsi="David" w:cs="David"/>
          <w:sz w:val="24"/>
          <w:szCs w:val="24"/>
          <w:rtl/>
        </w:rPr>
      </w:pPr>
      <w:r>
        <w:rPr>
          <w:rFonts w:ascii="David" w:hAnsi="David" w:cs="David" w:hint="cs"/>
          <w:sz w:val="24"/>
          <w:szCs w:val="24"/>
          <w:rtl/>
        </w:rPr>
        <w:t>אנחנו רואים בדוחות הכספיים אחוזי גביה מרשימים וכן השקעה מאוד גדולה בחינוך ובמחלקה לשירותים חברתיים. מצד שני, אנחנו רואים שקרנות הפיתוח די מרוקנות וכן בעיה תזרימית</w:t>
      </w:r>
      <w:r w:rsidR="00466FDA">
        <w:rPr>
          <w:rFonts w:ascii="David" w:hAnsi="David" w:cs="David" w:hint="cs"/>
          <w:sz w:val="24"/>
          <w:szCs w:val="24"/>
          <w:rtl/>
        </w:rPr>
        <w:t>.</w:t>
      </w:r>
    </w:p>
    <w:p w14:paraId="6DCD0997" w14:textId="77777777" w:rsidR="00AA7329" w:rsidRDefault="00AA7329" w:rsidP="005C1918">
      <w:pPr>
        <w:spacing w:after="0" w:line="240" w:lineRule="auto"/>
        <w:ind w:left="720"/>
        <w:rPr>
          <w:rFonts w:ascii="David" w:hAnsi="David" w:cs="David"/>
          <w:sz w:val="24"/>
          <w:szCs w:val="24"/>
          <w:rtl/>
        </w:rPr>
      </w:pPr>
    </w:p>
    <w:p w14:paraId="6DF5C6BC" w14:textId="77777777" w:rsidR="00AA7329" w:rsidRPr="00AA7329" w:rsidRDefault="00AA7329" w:rsidP="005C1918">
      <w:pPr>
        <w:spacing w:after="0" w:line="240" w:lineRule="auto"/>
        <w:ind w:left="720"/>
        <w:rPr>
          <w:rFonts w:ascii="David" w:hAnsi="David" w:cs="David"/>
          <w:b/>
          <w:bCs/>
          <w:sz w:val="24"/>
          <w:szCs w:val="24"/>
          <w:u w:val="single"/>
          <w:rtl/>
        </w:rPr>
      </w:pPr>
      <w:r w:rsidRPr="00AA7329">
        <w:rPr>
          <w:rFonts w:ascii="David" w:hAnsi="David" w:cs="David" w:hint="cs"/>
          <w:b/>
          <w:bCs/>
          <w:sz w:val="24"/>
          <w:szCs w:val="24"/>
          <w:u w:val="single"/>
          <w:rtl/>
        </w:rPr>
        <w:t>גזברית המועצה:</w:t>
      </w:r>
    </w:p>
    <w:p w14:paraId="08D61542" w14:textId="1B065BA6" w:rsidR="00AA7329" w:rsidRDefault="00AA7329" w:rsidP="007377C9">
      <w:pPr>
        <w:spacing w:after="0" w:line="240" w:lineRule="auto"/>
        <w:ind w:left="720"/>
        <w:rPr>
          <w:rFonts w:ascii="David" w:hAnsi="David" w:cs="David"/>
          <w:sz w:val="24"/>
          <w:szCs w:val="24"/>
          <w:rtl/>
        </w:rPr>
      </w:pPr>
      <w:r>
        <w:rPr>
          <w:rFonts w:ascii="David" w:hAnsi="David" w:cs="David" w:hint="cs"/>
          <w:sz w:val="24"/>
          <w:szCs w:val="24"/>
          <w:rtl/>
        </w:rPr>
        <w:t xml:space="preserve">בסופו של דבר, הרשות מאוזנת אנחנו בבקרת תקציבים מטורפת. אחוזי הגבייה הם גבוהים, כמעט 97%. מהבחינה הזו, אני מאוד רגועה. אני לא רגועה מהנושא התזרימי. חן דיברה על קרוב לתשעה מיליון שאנחנו מממנים </w:t>
      </w:r>
      <w:r w:rsidR="006A74B1">
        <w:rPr>
          <w:rFonts w:ascii="David" w:hAnsi="David" w:cs="David" w:hint="cs"/>
          <w:sz w:val="24"/>
          <w:szCs w:val="24"/>
          <w:rtl/>
        </w:rPr>
        <w:t xml:space="preserve">את </w:t>
      </w:r>
      <w:r>
        <w:rPr>
          <w:rFonts w:ascii="David" w:hAnsi="David" w:cs="David" w:hint="cs"/>
          <w:sz w:val="24"/>
          <w:szCs w:val="24"/>
          <w:rtl/>
        </w:rPr>
        <w:t xml:space="preserve">משרדי הממשלה </w:t>
      </w:r>
      <w:r w:rsidR="006A74B1">
        <w:rPr>
          <w:rFonts w:ascii="David" w:hAnsi="David" w:cs="David" w:hint="cs"/>
          <w:sz w:val="24"/>
          <w:szCs w:val="24"/>
          <w:rtl/>
        </w:rPr>
        <w:t>מה</w:t>
      </w:r>
      <w:r>
        <w:rPr>
          <w:rFonts w:ascii="David" w:hAnsi="David" w:cs="David" w:hint="cs"/>
          <w:sz w:val="24"/>
          <w:szCs w:val="24"/>
          <w:rtl/>
        </w:rPr>
        <w:t xml:space="preserve">תב"רים. אני הבאתי לפה דו"ח מסוף אפריל ואנחנו עומדים על מימון בסך עשרה וחצי מיליון ₪ מהתב"רים ומהשוטף כי גם בשוטף, אני מקבלת כספים ממשרדי הממשלה. </w:t>
      </w:r>
      <w:r w:rsidR="006A74B1">
        <w:rPr>
          <w:rFonts w:ascii="David" w:hAnsi="David" w:cs="David" w:hint="cs"/>
          <w:sz w:val="24"/>
          <w:szCs w:val="24"/>
          <w:rtl/>
        </w:rPr>
        <w:t xml:space="preserve">התשלומים מתקבלים בדיליי. </w:t>
      </w:r>
      <w:r w:rsidR="00DE7360">
        <w:rPr>
          <w:rFonts w:ascii="David" w:hAnsi="David" w:cs="David" w:hint="cs"/>
          <w:sz w:val="24"/>
          <w:szCs w:val="24"/>
          <w:rtl/>
        </w:rPr>
        <w:t>משרד החינוך חייב לנו כרגע שלושה מיליון ₪, רשות  מקרקעי ישראל- 2.5 מיליון ₪, מפעל הפיס- מיליון ₪.</w:t>
      </w:r>
      <w:r w:rsidR="00D961BC">
        <w:rPr>
          <w:rFonts w:ascii="David" w:hAnsi="David" w:cs="David" w:hint="cs"/>
          <w:sz w:val="24"/>
          <w:szCs w:val="24"/>
          <w:rtl/>
        </w:rPr>
        <w:t xml:space="preserve"> שנים 24 ו25 הן שנים מאוד קשות מבחינה תזרימית של הרשות. </w:t>
      </w:r>
    </w:p>
    <w:p w14:paraId="17FA3B4D" w14:textId="77777777" w:rsidR="006A74B1" w:rsidRDefault="006A74B1" w:rsidP="005C1918">
      <w:pPr>
        <w:spacing w:after="0" w:line="240" w:lineRule="auto"/>
        <w:ind w:left="720"/>
        <w:rPr>
          <w:rFonts w:ascii="David" w:hAnsi="David" w:cs="David"/>
          <w:sz w:val="24"/>
          <w:szCs w:val="24"/>
          <w:rtl/>
        </w:rPr>
      </w:pPr>
    </w:p>
    <w:p w14:paraId="75C1C6E5" w14:textId="77777777" w:rsidR="006A74B1" w:rsidRPr="006A74B1" w:rsidRDefault="006A74B1" w:rsidP="005C1918">
      <w:pPr>
        <w:spacing w:after="0" w:line="240" w:lineRule="auto"/>
        <w:ind w:left="720"/>
        <w:rPr>
          <w:rFonts w:ascii="David" w:hAnsi="David" w:cs="David"/>
          <w:b/>
          <w:bCs/>
          <w:sz w:val="24"/>
          <w:szCs w:val="24"/>
          <w:u w:val="single"/>
          <w:rtl/>
        </w:rPr>
      </w:pPr>
      <w:r w:rsidRPr="006A74B1">
        <w:rPr>
          <w:rFonts w:ascii="David" w:hAnsi="David" w:cs="David" w:hint="cs"/>
          <w:b/>
          <w:bCs/>
          <w:sz w:val="24"/>
          <w:szCs w:val="24"/>
          <w:u w:val="single"/>
          <w:rtl/>
        </w:rPr>
        <w:t>רו"ח חן אגסי:</w:t>
      </w:r>
    </w:p>
    <w:p w14:paraId="25F83BCD" w14:textId="77777777" w:rsidR="006A74B1" w:rsidRDefault="006A74B1" w:rsidP="005C1918">
      <w:pPr>
        <w:spacing w:after="0" w:line="240" w:lineRule="auto"/>
        <w:ind w:left="720"/>
        <w:rPr>
          <w:rFonts w:ascii="David" w:hAnsi="David" w:cs="David"/>
          <w:sz w:val="24"/>
          <w:szCs w:val="24"/>
          <w:rtl/>
        </w:rPr>
      </w:pPr>
      <w:r>
        <w:rPr>
          <w:rFonts w:ascii="David" w:hAnsi="David" w:cs="David" w:hint="cs"/>
          <w:sz w:val="24"/>
          <w:szCs w:val="24"/>
          <w:rtl/>
        </w:rPr>
        <w:t xml:space="preserve">זו בעיה רוחבית בכל הרשויות. מרכז השלטון המקומי מנסה גם לטפל בסוגיה מול משרדי הממשלה. </w:t>
      </w:r>
    </w:p>
    <w:p w14:paraId="3F1ADDA5" w14:textId="77777777" w:rsidR="00D961BC" w:rsidRDefault="00D961BC" w:rsidP="005C1918">
      <w:pPr>
        <w:spacing w:after="0" w:line="240" w:lineRule="auto"/>
        <w:ind w:left="720"/>
        <w:rPr>
          <w:rFonts w:ascii="David" w:hAnsi="David" w:cs="David"/>
          <w:sz w:val="24"/>
          <w:szCs w:val="24"/>
          <w:rtl/>
        </w:rPr>
      </w:pPr>
    </w:p>
    <w:p w14:paraId="04B5E94C" w14:textId="77777777" w:rsidR="0029332D" w:rsidRPr="00EE7EED" w:rsidRDefault="00AB09B0" w:rsidP="0029332D">
      <w:pPr>
        <w:pStyle w:val="a9"/>
        <w:numPr>
          <w:ilvl w:val="0"/>
          <w:numId w:val="29"/>
        </w:numPr>
        <w:spacing w:after="0"/>
        <w:rPr>
          <w:rFonts w:ascii="David" w:hAnsi="David" w:cs="David"/>
          <w:b/>
          <w:bCs/>
          <w:sz w:val="24"/>
          <w:szCs w:val="24"/>
          <w:u w:val="single"/>
        </w:rPr>
      </w:pPr>
      <w:r>
        <w:rPr>
          <w:rFonts w:ascii="David" w:hAnsi="David" w:cs="David" w:hint="cs"/>
          <w:b/>
          <w:bCs/>
          <w:sz w:val="24"/>
          <w:szCs w:val="24"/>
          <w:u w:val="single"/>
          <w:rtl/>
        </w:rPr>
        <w:t>תב"רים.</w:t>
      </w:r>
    </w:p>
    <w:p w14:paraId="51C3C0BB" w14:textId="77777777" w:rsidR="0029332D" w:rsidRDefault="0029332D" w:rsidP="0029332D">
      <w:pPr>
        <w:spacing w:after="0"/>
        <w:rPr>
          <w:rFonts w:ascii="David" w:hAnsi="David" w:cs="David"/>
          <w:sz w:val="24"/>
          <w:szCs w:val="24"/>
          <w:rtl/>
        </w:rPr>
      </w:pPr>
    </w:p>
    <w:p w14:paraId="5DC5A1A5" w14:textId="77777777" w:rsidR="0029332D" w:rsidRPr="00EE7EED" w:rsidRDefault="00521250" w:rsidP="0029332D">
      <w:pPr>
        <w:spacing w:after="0"/>
        <w:ind w:left="720"/>
        <w:rPr>
          <w:rFonts w:ascii="David" w:hAnsi="David" w:cs="David"/>
          <w:b/>
          <w:bCs/>
          <w:sz w:val="24"/>
          <w:szCs w:val="24"/>
          <w:u w:val="single"/>
          <w:rtl/>
        </w:rPr>
      </w:pPr>
      <w:r>
        <w:rPr>
          <w:rFonts w:ascii="David" w:hAnsi="David" w:cs="David" w:hint="cs"/>
          <w:b/>
          <w:bCs/>
          <w:sz w:val="24"/>
          <w:szCs w:val="24"/>
          <w:u w:val="single"/>
          <w:rtl/>
        </w:rPr>
        <w:t>4</w:t>
      </w:r>
      <w:r w:rsidR="001B5251">
        <w:rPr>
          <w:rFonts w:ascii="David" w:hAnsi="David" w:cs="David" w:hint="cs"/>
          <w:b/>
          <w:bCs/>
          <w:sz w:val="24"/>
          <w:szCs w:val="24"/>
          <w:u w:val="single"/>
          <w:rtl/>
        </w:rPr>
        <w:t>.1 תב"רים לפתיחה</w:t>
      </w:r>
      <w:r w:rsidR="0029332D" w:rsidRPr="00EE7EED">
        <w:rPr>
          <w:rFonts w:ascii="David" w:hAnsi="David" w:cs="David" w:hint="cs"/>
          <w:b/>
          <w:bCs/>
          <w:sz w:val="24"/>
          <w:szCs w:val="24"/>
          <w:u w:val="single"/>
          <w:rtl/>
        </w:rPr>
        <w:t>:</w:t>
      </w:r>
    </w:p>
    <w:p w14:paraId="01D71D5F" w14:textId="77777777" w:rsidR="00F01845" w:rsidRDefault="00F01845" w:rsidP="0029332D">
      <w:pPr>
        <w:spacing w:after="0"/>
        <w:ind w:left="720"/>
        <w:rPr>
          <w:rFonts w:ascii="David" w:hAnsi="David" w:cs="David"/>
          <w:sz w:val="24"/>
          <w:szCs w:val="24"/>
          <w:rtl/>
        </w:rPr>
      </w:pPr>
    </w:p>
    <w:p w14:paraId="348E849A" w14:textId="77777777" w:rsidR="001B5251" w:rsidRPr="001B5251" w:rsidRDefault="001B5251" w:rsidP="001B5251">
      <w:pPr>
        <w:spacing w:after="0"/>
        <w:ind w:left="720"/>
        <w:rPr>
          <w:rFonts w:ascii="David" w:hAnsi="David" w:cs="David"/>
          <w:b/>
          <w:bCs/>
          <w:sz w:val="24"/>
          <w:szCs w:val="24"/>
          <w:u w:val="single"/>
          <w:rtl/>
        </w:rPr>
      </w:pPr>
      <w:r w:rsidRPr="001B5251">
        <w:rPr>
          <w:rFonts w:ascii="David" w:hAnsi="David" w:cs="David" w:hint="cs"/>
          <w:b/>
          <w:bCs/>
          <w:sz w:val="24"/>
          <w:szCs w:val="24"/>
          <w:u w:val="single"/>
          <w:rtl/>
        </w:rPr>
        <w:t>תב"ר</w:t>
      </w:r>
      <w:r w:rsidR="00B633EF">
        <w:rPr>
          <w:rFonts w:ascii="David" w:hAnsi="David" w:cs="David" w:hint="cs"/>
          <w:b/>
          <w:bCs/>
          <w:sz w:val="24"/>
          <w:szCs w:val="24"/>
          <w:u w:val="single"/>
          <w:rtl/>
        </w:rPr>
        <w:t xml:space="preserve"> </w:t>
      </w:r>
      <w:r w:rsidR="0062414D">
        <w:rPr>
          <w:rFonts w:ascii="David" w:hAnsi="David" w:cs="David" w:hint="cs"/>
          <w:b/>
          <w:bCs/>
          <w:sz w:val="24"/>
          <w:szCs w:val="24"/>
          <w:u w:val="single"/>
          <w:rtl/>
        </w:rPr>
        <w:t>1212</w:t>
      </w:r>
      <w:r w:rsidRPr="001B5251">
        <w:rPr>
          <w:rFonts w:ascii="David" w:hAnsi="David" w:cs="David" w:hint="cs"/>
          <w:b/>
          <w:bCs/>
          <w:sz w:val="24"/>
          <w:szCs w:val="24"/>
          <w:u w:val="single"/>
          <w:rtl/>
        </w:rPr>
        <w:t xml:space="preserve"> </w:t>
      </w:r>
    </w:p>
    <w:p w14:paraId="5A81DF8A" w14:textId="77777777" w:rsidR="001B5251" w:rsidRDefault="001B5251" w:rsidP="001B5251">
      <w:pPr>
        <w:spacing w:after="0"/>
        <w:ind w:left="1155"/>
        <w:rPr>
          <w:rFonts w:ascii="David" w:hAnsi="David" w:cs="David"/>
          <w:sz w:val="24"/>
          <w:szCs w:val="24"/>
          <w:rtl/>
        </w:rPr>
      </w:pPr>
    </w:p>
    <w:tbl>
      <w:tblPr>
        <w:tblStyle w:val="ac"/>
        <w:bidiVisual/>
        <w:tblW w:w="0" w:type="auto"/>
        <w:tblInd w:w="755" w:type="dxa"/>
        <w:tblLook w:val="04A0" w:firstRow="1" w:lastRow="0" w:firstColumn="1" w:lastColumn="0" w:noHBand="0" w:noVBand="1"/>
      </w:tblPr>
      <w:tblGrid>
        <w:gridCol w:w="1128"/>
        <w:gridCol w:w="992"/>
        <w:gridCol w:w="1134"/>
        <w:gridCol w:w="1276"/>
        <w:gridCol w:w="1417"/>
        <w:gridCol w:w="1976"/>
      </w:tblGrid>
      <w:tr w:rsidR="001B5251" w14:paraId="3ED0E5C5" w14:textId="77777777" w:rsidTr="001B5251">
        <w:tc>
          <w:tcPr>
            <w:tcW w:w="1128" w:type="dxa"/>
          </w:tcPr>
          <w:p w14:paraId="43698893" w14:textId="77777777" w:rsidR="001B5251" w:rsidRDefault="001B5251" w:rsidP="00E34E00">
            <w:pPr>
              <w:rPr>
                <w:rFonts w:ascii="David" w:hAnsi="David" w:cs="David"/>
                <w:sz w:val="24"/>
                <w:szCs w:val="24"/>
                <w:rtl/>
              </w:rPr>
            </w:pPr>
            <w:r>
              <w:rPr>
                <w:rFonts w:ascii="David" w:hAnsi="David" w:cs="David" w:hint="cs"/>
                <w:sz w:val="24"/>
                <w:szCs w:val="24"/>
                <w:rtl/>
              </w:rPr>
              <w:t>מספר תב"ר</w:t>
            </w:r>
          </w:p>
        </w:tc>
        <w:tc>
          <w:tcPr>
            <w:tcW w:w="992" w:type="dxa"/>
          </w:tcPr>
          <w:p w14:paraId="42A94844" w14:textId="77777777" w:rsidR="001B5251" w:rsidRDefault="001B5251" w:rsidP="00E34E00">
            <w:pPr>
              <w:rPr>
                <w:rFonts w:ascii="David" w:hAnsi="David" w:cs="David"/>
                <w:sz w:val="24"/>
                <w:szCs w:val="24"/>
                <w:rtl/>
              </w:rPr>
            </w:pPr>
            <w:r>
              <w:rPr>
                <w:rFonts w:ascii="David" w:hAnsi="David" w:cs="David" w:hint="cs"/>
                <w:sz w:val="24"/>
                <w:szCs w:val="24"/>
                <w:rtl/>
              </w:rPr>
              <w:t>שם התב"ר</w:t>
            </w:r>
          </w:p>
        </w:tc>
        <w:tc>
          <w:tcPr>
            <w:tcW w:w="1134" w:type="dxa"/>
          </w:tcPr>
          <w:p w14:paraId="734642E0" w14:textId="77777777" w:rsidR="001B5251" w:rsidRDefault="001B5251" w:rsidP="00E34E00">
            <w:pPr>
              <w:rPr>
                <w:rFonts w:ascii="David" w:hAnsi="David" w:cs="David"/>
                <w:sz w:val="24"/>
                <w:szCs w:val="24"/>
                <w:rtl/>
              </w:rPr>
            </w:pPr>
            <w:r>
              <w:rPr>
                <w:rFonts w:ascii="David" w:hAnsi="David" w:cs="David" w:hint="cs"/>
                <w:sz w:val="24"/>
                <w:szCs w:val="24"/>
                <w:rtl/>
              </w:rPr>
              <w:t>גודל התב"ר</w:t>
            </w:r>
          </w:p>
        </w:tc>
        <w:tc>
          <w:tcPr>
            <w:tcW w:w="1276" w:type="dxa"/>
          </w:tcPr>
          <w:p w14:paraId="698073F9" w14:textId="77777777" w:rsidR="001B5251" w:rsidRDefault="001B5251" w:rsidP="00E34E00">
            <w:pPr>
              <w:rPr>
                <w:rFonts w:ascii="David" w:hAnsi="David" w:cs="David"/>
                <w:sz w:val="24"/>
                <w:szCs w:val="24"/>
                <w:rtl/>
              </w:rPr>
            </w:pPr>
            <w:r>
              <w:rPr>
                <w:rFonts w:ascii="David" w:hAnsi="David" w:cs="David" w:hint="cs"/>
                <w:sz w:val="24"/>
                <w:szCs w:val="24"/>
                <w:rtl/>
              </w:rPr>
              <w:t>השתתפות מועצה</w:t>
            </w:r>
          </w:p>
        </w:tc>
        <w:tc>
          <w:tcPr>
            <w:tcW w:w="1417" w:type="dxa"/>
          </w:tcPr>
          <w:p w14:paraId="7FEE072C" w14:textId="77777777" w:rsidR="001B5251" w:rsidRDefault="001B5251" w:rsidP="00E34E00">
            <w:pPr>
              <w:rPr>
                <w:rFonts w:ascii="David" w:hAnsi="David" w:cs="David"/>
                <w:sz w:val="24"/>
                <w:szCs w:val="24"/>
                <w:rtl/>
              </w:rPr>
            </w:pPr>
            <w:r>
              <w:rPr>
                <w:rFonts w:ascii="David" w:hAnsi="David" w:cs="David" w:hint="cs"/>
                <w:sz w:val="24"/>
                <w:szCs w:val="24"/>
                <w:rtl/>
              </w:rPr>
              <w:t xml:space="preserve">משרדי ממשלה/ בעלויות </w:t>
            </w:r>
          </w:p>
        </w:tc>
        <w:tc>
          <w:tcPr>
            <w:tcW w:w="1976" w:type="dxa"/>
          </w:tcPr>
          <w:p w14:paraId="69961C84" w14:textId="77777777" w:rsidR="001B5251" w:rsidRDefault="001B5251" w:rsidP="00E34E00">
            <w:pPr>
              <w:rPr>
                <w:rFonts w:ascii="David" w:hAnsi="David" w:cs="David"/>
                <w:sz w:val="24"/>
                <w:szCs w:val="24"/>
                <w:rtl/>
              </w:rPr>
            </w:pPr>
            <w:r>
              <w:rPr>
                <w:rFonts w:ascii="David" w:hAnsi="David" w:cs="David" w:hint="cs"/>
                <w:sz w:val="24"/>
                <w:szCs w:val="24"/>
                <w:rtl/>
              </w:rPr>
              <w:t>הערות</w:t>
            </w:r>
          </w:p>
        </w:tc>
      </w:tr>
      <w:tr w:rsidR="001B5251" w14:paraId="7A17FB4D" w14:textId="77777777" w:rsidTr="001B5251">
        <w:tc>
          <w:tcPr>
            <w:tcW w:w="1128" w:type="dxa"/>
          </w:tcPr>
          <w:p w14:paraId="6F0B8D08" w14:textId="77777777" w:rsidR="001B5251" w:rsidRDefault="0062414D" w:rsidP="00E34E00">
            <w:pPr>
              <w:rPr>
                <w:rFonts w:ascii="David" w:hAnsi="David" w:cs="David"/>
                <w:sz w:val="24"/>
                <w:szCs w:val="24"/>
                <w:rtl/>
              </w:rPr>
            </w:pPr>
            <w:r>
              <w:rPr>
                <w:rFonts w:ascii="David" w:hAnsi="David" w:cs="David" w:hint="cs"/>
                <w:sz w:val="24"/>
                <w:szCs w:val="24"/>
                <w:rtl/>
              </w:rPr>
              <w:t>1212</w:t>
            </w:r>
          </w:p>
        </w:tc>
        <w:tc>
          <w:tcPr>
            <w:tcW w:w="992" w:type="dxa"/>
          </w:tcPr>
          <w:p w14:paraId="292E5D46" w14:textId="77777777" w:rsidR="001B5251" w:rsidRDefault="0062414D" w:rsidP="00E34E00">
            <w:pPr>
              <w:rPr>
                <w:rFonts w:ascii="David" w:hAnsi="David" w:cs="David"/>
                <w:sz w:val="24"/>
                <w:szCs w:val="24"/>
                <w:rtl/>
              </w:rPr>
            </w:pPr>
            <w:r>
              <w:rPr>
                <w:rFonts w:ascii="David" w:hAnsi="David" w:cs="David" w:hint="cs"/>
                <w:sz w:val="24"/>
                <w:szCs w:val="24"/>
                <w:rtl/>
              </w:rPr>
              <w:t>ביצוע רחוב שיכון אלה</w:t>
            </w:r>
          </w:p>
        </w:tc>
        <w:tc>
          <w:tcPr>
            <w:tcW w:w="1134" w:type="dxa"/>
          </w:tcPr>
          <w:p w14:paraId="72BD1986" w14:textId="77777777" w:rsidR="001B5251" w:rsidRDefault="0062414D" w:rsidP="00E34E00">
            <w:pPr>
              <w:rPr>
                <w:rFonts w:ascii="David" w:hAnsi="David" w:cs="David"/>
                <w:sz w:val="24"/>
                <w:szCs w:val="24"/>
                <w:rtl/>
              </w:rPr>
            </w:pPr>
            <w:r>
              <w:rPr>
                <w:rFonts w:ascii="David" w:hAnsi="David" w:cs="David" w:hint="cs"/>
                <w:sz w:val="24"/>
                <w:szCs w:val="24"/>
                <w:rtl/>
              </w:rPr>
              <w:t>2,900</w:t>
            </w:r>
          </w:p>
        </w:tc>
        <w:tc>
          <w:tcPr>
            <w:tcW w:w="1276" w:type="dxa"/>
          </w:tcPr>
          <w:p w14:paraId="5B891460" w14:textId="77777777" w:rsidR="001B5251" w:rsidRDefault="0062414D" w:rsidP="00E34E00">
            <w:pPr>
              <w:rPr>
                <w:rFonts w:ascii="David" w:hAnsi="David" w:cs="David"/>
                <w:sz w:val="24"/>
                <w:szCs w:val="24"/>
                <w:rtl/>
              </w:rPr>
            </w:pPr>
            <w:r>
              <w:rPr>
                <w:rFonts w:ascii="David" w:hAnsi="David" w:cs="David" w:hint="cs"/>
                <w:sz w:val="24"/>
                <w:szCs w:val="24"/>
                <w:rtl/>
              </w:rPr>
              <w:t>-</w:t>
            </w:r>
          </w:p>
        </w:tc>
        <w:tc>
          <w:tcPr>
            <w:tcW w:w="1417" w:type="dxa"/>
          </w:tcPr>
          <w:p w14:paraId="34DF99E4" w14:textId="77777777" w:rsidR="001B5251" w:rsidRDefault="0062414D" w:rsidP="00E34E00">
            <w:pPr>
              <w:rPr>
                <w:rFonts w:ascii="David" w:hAnsi="David" w:cs="David"/>
                <w:sz w:val="24"/>
                <w:szCs w:val="24"/>
                <w:rtl/>
              </w:rPr>
            </w:pPr>
            <w:r>
              <w:rPr>
                <w:rFonts w:ascii="David" w:hAnsi="David" w:cs="David" w:hint="cs"/>
                <w:sz w:val="24"/>
                <w:szCs w:val="24"/>
                <w:rtl/>
              </w:rPr>
              <w:t>2,900</w:t>
            </w:r>
          </w:p>
        </w:tc>
        <w:tc>
          <w:tcPr>
            <w:tcW w:w="1976" w:type="dxa"/>
          </w:tcPr>
          <w:p w14:paraId="011F92B4" w14:textId="77777777" w:rsidR="0062414D" w:rsidRDefault="0062414D" w:rsidP="0062414D">
            <w:pPr>
              <w:rPr>
                <w:rFonts w:ascii="David" w:eastAsia="Times New Roman" w:hAnsi="David" w:cs="David"/>
              </w:rPr>
            </w:pPr>
            <w:r>
              <w:rPr>
                <w:rFonts w:ascii="David" w:hAnsi="David" w:cs="David"/>
                <w:rtl/>
              </w:rPr>
              <w:t>כביש גישה מזרחי רח' שיכון אלה. 70% מימון משרד התחבורה. 30% חיוב בעלים גובלים.</w:t>
            </w:r>
          </w:p>
          <w:p w14:paraId="334BB2D2" w14:textId="77777777" w:rsidR="001B5251" w:rsidRPr="00FB7276" w:rsidRDefault="001B5251" w:rsidP="00E34E00">
            <w:pPr>
              <w:rPr>
                <w:rFonts w:ascii="David" w:hAnsi="David" w:cs="David"/>
                <w:rtl/>
              </w:rPr>
            </w:pPr>
          </w:p>
        </w:tc>
      </w:tr>
    </w:tbl>
    <w:p w14:paraId="0510BC97" w14:textId="77777777" w:rsidR="001B5251" w:rsidRDefault="001B5251" w:rsidP="0029332D">
      <w:pPr>
        <w:spacing w:after="0"/>
        <w:ind w:left="720"/>
        <w:rPr>
          <w:rFonts w:ascii="David" w:hAnsi="David" w:cs="David"/>
          <w:sz w:val="24"/>
          <w:szCs w:val="24"/>
          <w:rtl/>
        </w:rPr>
      </w:pPr>
    </w:p>
    <w:p w14:paraId="6E1F8F3F" w14:textId="77777777" w:rsidR="00790FDE" w:rsidRDefault="00790FDE" w:rsidP="00F01845">
      <w:pPr>
        <w:spacing w:after="0"/>
        <w:ind w:left="720"/>
        <w:rPr>
          <w:rFonts w:ascii="David" w:hAnsi="David" w:cs="David"/>
          <w:b/>
          <w:bCs/>
          <w:sz w:val="24"/>
          <w:szCs w:val="24"/>
          <w:u w:val="single"/>
          <w:rtl/>
        </w:rPr>
      </w:pPr>
      <w:r>
        <w:rPr>
          <w:rFonts w:ascii="David" w:hAnsi="David" w:cs="David" w:hint="cs"/>
          <w:b/>
          <w:bCs/>
          <w:sz w:val="24"/>
          <w:szCs w:val="24"/>
          <w:u w:val="single"/>
          <w:rtl/>
        </w:rPr>
        <w:t>ראש המועצה:</w:t>
      </w:r>
    </w:p>
    <w:p w14:paraId="4BC74C09" w14:textId="77777777" w:rsidR="00255AE1" w:rsidRDefault="00790FDE" w:rsidP="00F01845">
      <w:pPr>
        <w:spacing w:after="0"/>
        <w:ind w:left="720"/>
        <w:rPr>
          <w:rFonts w:ascii="David" w:hAnsi="David" w:cs="David"/>
          <w:sz w:val="24"/>
          <w:szCs w:val="24"/>
          <w:rtl/>
        </w:rPr>
      </w:pPr>
      <w:r>
        <w:rPr>
          <w:rFonts w:ascii="David" w:hAnsi="David" w:cs="David" w:hint="cs"/>
          <w:sz w:val="24"/>
          <w:szCs w:val="24"/>
          <w:rtl/>
        </w:rPr>
        <w:t xml:space="preserve">יש דיון ציבורי ברחוב סביב הנושא הזה. בגדול, בכניסה משדה יעקב למועצה, אין שם מדרכה ואין שם תאורה. </w:t>
      </w:r>
      <w:r w:rsidR="008F19FD">
        <w:rPr>
          <w:rFonts w:ascii="David" w:hAnsi="David" w:cs="David" w:hint="cs"/>
          <w:sz w:val="24"/>
          <w:szCs w:val="24"/>
          <w:rtl/>
        </w:rPr>
        <w:t>צריך להסדיר שם את הכביש כולל מדרכה, תאורה, מפרצי חנייה ובנוסף, יש שם מקומות בהם צריכים להסיג מגרשים אחורה</w:t>
      </w:r>
      <w:r w:rsidR="00156BCF">
        <w:rPr>
          <w:rFonts w:ascii="David" w:hAnsi="David" w:cs="David" w:hint="cs"/>
          <w:sz w:val="24"/>
          <w:szCs w:val="24"/>
          <w:rtl/>
        </w:rPr>
        <w:t xml:space="preserve"> ויש על זה ויכוחים.</w:t>
      </w:r>
    </w:p>
    <w:p w14:paraId="37BCE1B1" w14:textId="77777777" w:rsidR="00790FDE" w:rsidRDefault="00790FDE" w:rsidP="00F01845">
      <w:pPr>
        <w:spacing w:after="0"/>
        <w:ind w:left="720"/>
        <w:rPr>
          <w:rFonts w:ascii="David" w:hAnsi="David" w:cs="David"/>
          <w:sz w:val="24"/>
          <w:szCs w:val="24"/>
          <w:rtl/>
        </w:rPr>
      </w:pPr>
    </w:p>
    <w:p w14:paraId="642B16C5" w14:textId="2C4DDFDA" w:rsidR="00F01845" w:rsidRPr="00FA77B0" w:rsidRDefault="00E4628B" w:rsidP="00F01845">
      <w:pPr>
        <w:spacing w:after="0"/>
        <w:ind w:left="720"/>
        <w:rPr>
          <w:rFonts w:ascii="David" w:hAnsi="David" w:cs="David"/>
          <w:b/>
          <w:bCs/>
          <w:sz w:val="24"/>
          <w:szCs w:val="24"/>
          <w:u w:val="single"/>
          <w:rtl/>
        </w:rPr>
      </w:pPr>
      <w:r>
        <w:rPr>
          <w:rFonts w:ascii="David" w:hAnsi="David" w:cs="David"/>
          <w:b/>
          <w:bCs/>
          <w:sz w:val="24"/>
          <w:szCs w:val="24"/>
          <w:u w:val="single"/>
          <w:rtl/>
        </w:rPr>
        <w:lastRenderedPageBreak/>
        <w:br/>
      </w:r>
      <w:r w:rsidR="00F01845" w:rsidRPr="00FA77B0">
        <w:rPr>
          <w:rFonts w:ascii="David" w:hAnsi="David" w:cs="David" w:hint="cs"/>
          <w:b/>
          <w:bCs/>
          <w:sz w:val="24"/>
          <w:szCs w:val="24"/>
          <w:u w:val="single"/>
          <w:rtl/>
        </w:rPr>
        <w:t xml:space="preserve">מתקיימת </w:t>
      </w:r>
      <w:r w:rsidR="00AD0B58">
        <w:rPr>
          <w:rFonts w:ascii="David" w:hAnsi="David" w:cs="David" w:hint="cs"/>
          <w:b/>
          <w:bCs/>
          <w:sz w:val="24"/>
          <w:szCs w:val="24"/>
          <w:u w:val="single"/>
          <w:rtl/>
        </w:rPr>
        <w:t>ה</w:t>
      </w:r>
      <w:r w:rsidR="00F01845" w:rsidRPr="00FA77B0">
        <w:rPr>
          <w:rFonts w:ascii="David" w:hAnsi="David" w:cs="David" w:hint="cs"/>
          <w:b/>
          <w:bCs/>
          <w:sz w:val="24"/>
          <w:szCs w:val="24"/>
          <w:u w:val="single"/>
          <w:rtl/>
        </w:rPr>
        <w:t>צבעה:</w:t>
      </w:r>
    </w:p>
    <w:p w14:paraId="64156ABE" w14:textId="77777777" w:rsidR="00F01845" w:rsidRDefault="00F01845" w:rsidP="00F01845">
      <w:pPr>
        <w:spacing w:after="0"/>
        <w:ind w:left="720"/>
        <w:rPr>
          <w:rFonts w:ascii="David" w:hAnsi="David" w:cs="David"/>
          <w:sz w:val="24"/>
          <w:szCs w:val="24"/>
          <w:rtl/>
        </w:rPr>
      </w:pPr>
      <w:r>
        <w:rPr>
          <w:rFonts w:ascii="David" w:hAnsi="David" w:cs="David" w:hint="cs"/>
          <w:sz w:val="24"/>
          <w:szCs w:val="24"/>
          <w:rtl/>
        </w:rPr>
        <w:t xml:space="preserve">אושר פה אחד. </w:t>
      </w:r>
    </w:p>
    <w:p w14:paraId="24ACD96F" w14:textId="77777777" w:rsidR="00FB7276" w:rsidRDefault="00FB7276" w:rsidP="00F01845">
      <w:pPr>
        <w:spacing w:after="0"/>
        <w:ind w:left="720"/>
        <w:rPr>
          <w:rFonts w:ascii="David" w:hAnsi="David" w:cs="David"/>
          <w:sz w:val="24"/>
          <w:szCs w:val="24"/>
          <w:rtl/>
        </w:rPr>
      </w:pPr>
    </w:p>
    <w:p w14:paraId="161E4C12" w14:textId="5097789F" w:rsidR="00073780" w:rsidRPr="001B5251" w:rsidRDefault="00073780" w:rsidP="00073780">
      <w:pPr>
        <w:spacing w:after="0"/>
        <w:ind w:left="720"/>
        <w:rPr>
          <w:rFonts w:ascii="David" w:hAnsi="David" w:cs="David"/>
          <w:b/>
          <w:bCs/>
          <w:sz w:val="24"/>
          <w:szCs w:val="24"/>
          <w:u w:val="single"/>
          <w:rtl/>
        </w:rPr>
      </w:pPr>
      <w:r w:rsidRPr="001B5251">
        <w:rPr>
          <w:rFonts w:ascii="David" w:hAnsi="David" w:cs="David" w:hint="cs"/>
          <w:b/>
          <w:bCs/>
          <w:sz w:val="24"/>
          <w:szCs w:val="24"/>
          <w:u w:val="single"/>
          <w:rtl/>
        </w:rPr>
        <w:t>תב"ר</w:t>
      </w:r>
      <w:r w:rsidR="00402FB0">
        <w:rPr>
          <w:rFonts w:ascii="David" w:hAnsi="David" w:cs="David" w:hint="cs"/>
          <w:b/>
          <w:bCs/>
          <w:sz w:val="24"/>
          <w:szCs w:val="24"/>
          <w:u w:val="single"/>
          <w:rtl/>
        </w:rPr>
        <w:t xml:space="preserve"> 1</w:t>
      </w:r>
      <w:r w:rsidR="0062414D">
        <w:rPr>
          <w:rFonts w:ascii="David" w:hAnsi="David" w:cs="David" w:hint="cs"/>
          <w:b/>
          <w:bCs/>
          <w:sz w:val="24"/>
          <w:szCs w:val="24"/>
          <w:u w:val="single"/>
          <w:rtl/>
        </w:rPr>
        <w:t>213</w:t>
      </w:r>
      <w:ins w:id="0" w:author="הילה לבנדולה ממונה תברים" w:date="2025-05-27T14:21:00Z" w16du:dateUtc="2025-05-27T11:21:00Z">
        <w:r w:rsidR="00402FB0">
          <w:rPr>
            <w:rFonts w:ascii="David" w:hAnsi="David" w:cs="David" w:hint="cs"/>
            <w:b/>
            <w:bCs/>
            <w:sz w:val="24"/>
            <w:szCs w:val="24"/>
            <w:u w:val="single"/>
            <w:rtl/>
          </w:rPr>
          <w:t xml:space="preserve"> </w:t>
        </w:r>
      </w:ins>
      <w:del w:id="1" w:author="הילה לבנדולה ממונה תברים" w:date="2025-05-27T14:21:00Z" w16du:dateUtc="2025-05-27T11:21:00Z">
        <w:r w:rsidRPr="001B5251" w:rsidDel="00402FB0">
          <w:rPr>
            <w:rFonts w:ascii="David" w:hAnsi="David" w:cs="David" w:hint="cs"/>
            <w:b/>
            <w:bCs/>
            <w:sz w:val="24"/>
            <w:szCs w:val="24"/>
            <w:u w:val="single"/>
            <w:rtl/>
          </w:rPr>
          <w:delText xml:space="preserve"> </w:delText>
        </w:r>
      </w:del>
    </w:p>
    <w:p w14:paraId="235912BA" w14:textId="77777777" w:rsidR="00073780" w:rsidRDefault="00073780" w:rsidP="00073780">
      <w:pPr>
        <w:spacing w:after="0"/>
        <w:ind w:left="1155"/>
        <w:rPr>
          <w:rFonts w:ascii="David" w:hAnsi="David" w:cs="David"/>
          <w:sz w:val="24"/>
          <w:szCs w:val="24"/>
          <w:rtl/>
        </w:rPr>
      </w:pPr>
    </w:p>
    <w:tbl>
      <w:tblPr>
        <w:tblStyle w:val="ac"/>
        <w:bidiVisual/>
        <w:tblW w:w="0" w:type="auto"/>
        <w:tblInd w:w="755" w:type="dxa"/>
        <w:tblLook w:val="04A0" w:firstRow="1" w:lastRow="0" w:firstColumn="1" w:lastColumn="0" w:noHBand="0" w:noVBand="1"/>
      </w:tblPr>
      <w:tblGrid>
        <w:gridCol w:w="1128"/>
        <w:gridCol w:w="992"/>
        <w:gridCol w:w="1134"/>
        <w:gridCol w:w="1276"/>
        <w:gridCol w:w="1417"/>
        <w:gridCol w:w="1976"/>
      </w:tblGrid>
      <w:tr w:rsidR="00073780" w14:paraId="43D085CA" w14:textId="77777777" w:rsidTr="00CD315A">
        <w:tc>
          <w:tcPr>
            <w:tcW w:w="1128" w:type="dxa"/>
          </w:tcPr>
          <w:p w14:paraId="2B302849" w14:textId="77777777" w:rsidR="00073780" w:rsidRDefault="00073780" w:rsidP="00CD315A">
            <w:pPr>
              <w:rPr>
                <w:rFonts w:ascii="David" w:hAnsi="David" w:cs="David"/>
                <w:sz w:val="24"/>
                <w:szCs w:val="24"/>
                <w:rtl/>
              </w:rPr>
            </w:pPr>
            <w:r>
              <w:rPr>
                <w:rFonts w:ascii="David" w:hAnsi="David" w:cs="David" w:hint="cs"/>
                <w:sz w:val="24"/>
                <w:szCs w:val="24"/>
                <w:rtl/>
              </w:rPr>
              <w:t>מספר תב"ר</w:t>
            </w:r>
          </w:p>
        </w:tc>
        <w:tc>
          <w:tcPr>
            <w:tcW w:w="992" w:type="dxa"/>
          </w:tcPr>
          <w:p w14:paraId="718653A1" w14:textId="77777777" w:rsidR="00073780" w:rsidRDefault="00073780" w:rsidP="00CD315A">
            <w:pPr>
              <w:rPr>
                <w:rFonts w:ascii="David" w:hAnsi="David" w:cs="David"/>
                <w:sz w:val="24"/>
                <w:szCs w:val="24"/>
                <w:rtl/>
              </w:rPr>
            </w:pPr>
            <w:r>
              <w:rPr>
                <w:rFonts w:ascii="David" w:hAnsi="David" w:cs="David" w:hint="cs"/>
                <w:sz w:val="24"/>
                <w:szCs w:val="24"/>
                <w:rtl/>
              </w:rPr>
              <w:t>שם התב"ר</w:t>
            </w:r>
          </w:p>
        </w:tc>
        <w:tc>
          <w:tcPr>
            <w:tcW w:w="1134" w:type="dxa"/>
          </w:tcPr>
          <w:p w14:paraId="494342E5" w14:textId="77777777" w:rsidR="00073780" w:rsidRDefault="00073780" w:rsidP="00CD315A">
            <w:pPr>
              <w:rPr>
                <w:rFonts w:ascii="David" w:hAnsi="David" w:cs="David"/>
                <w:sz w:val="24"/>
                <w:szCs w:val="24"/>
                <w:rtl/>
              </w:rPr>
            </w:pPr>
            <w:r>
              <w:rPr>
                <w:rFonts w:ascii="David" w:hAnsi="David" w:cs="David" w:hint="cs"/>
                <w:sz w:val="24"/>
                <w:szCs w:val="24"/>
                <w:rtl/>
              </w:rPr>
              <w:t>גודל התב"ר</w:t>
            </w:r>
          </w:p>
        </w:tc>
        <w:tc>
          <w:tcPr>
            <w:tcW w:w="1276" w:type="dxa"/>
          </w:tcPr>
          <w:p w14:paraId="346A2B53" w14:textId="77777777" w:rsidR="00073780" w:rsidRDefault="00073780" w:rsidP="00CD315A">
            <w:pPr>
              <w:rPr>
                <w:rFonts w:ascii="David" w:hAnsi="David" w:cs="David"/>
                <w:sz w:val="24"/>
                <w:szCs w:val="24"/>
                <w:rtl/>
              </w:rPr>
            </w:pPr>
            <w:r>
              <w:rPr>
                <w:rFonts w:ascii="David" w:hAnsi="David" w:cs="David" w:hint="cs"/>
                <w:sz w:val="24"/>
                <w:szCs w:val="24"/>
                <w:rtl/>
              </w:rPr>
              <w:t>השתתפות מועצה</w:t>
            </w:r>
          </w:p>
        </w:tc>
        <w:tc>
          <w:tcPr>
            <w:tcW w:w="1417" w:type="dxa"/>
          </w:tcPr>
          <w:p w14:paraId="680CEAB6" w14:textId="77777777" w:rsidR="00073780" w:rsidRDefault="00073780" w:rsidP="00CD315A">
            <w:pPr>
              <w:rPr>
                <w:rFonts w:ascii="David" w:hAnsi="David" w:cs="David"/>
                <w:sz w:val="24"/>
                <w:szCs w:val="24"/>
                <w:rtl/>
              </w:rPr>
            </w:pPr>
            <w:r>
              <w:rPr>
                <w:rFonts w:ascii="David" w:hAnsi="David" w:cs="David" w:hint="cs"/>
                <w:sz w:val="24"/>
                <w:szCs w:val="24"/>
                <w:rtl/>
              </w:rPr>
              <w:t xml:space="preserve">משרדי ממשלה/ בעלויות </w:t>
            </w:r>
          </w:p>
        </w:tc>
        <w:tc>
          <w:tcPr>
            <w:tcW w:w="1976" w:type="dxa"/>
          </w:tcPr>
          <w:p w14:paraId="529546F8" w14:textId="77777777" w:rsidR="00073780" w:rsidRDefault="00073780" w:rsidP="00CD315A">
            <w:pPr>
              <w:rPr>
                <w:rFonts w:ascii="David" w:hAnsi="David" w:cs="David"/>
                <w:sz w:val="24"/>
                <w:szCs w:val="24"/>
                <w:rtl/>
              </w:rPr>
            </w:pPr>
            <w:r>
              <w:rPr>
                <w:rFonts w:ascii="David" w:hAnsi="David" w:cs="David" w:hint="cs"/>
                <w:sz w:val="24"/>
                <w:szCs w:val="24"/>
                <w:rtl/>
              </w:rPr>
              <w:t>הערות</w:t>
            </w:r>
          </w:p>
        </w:tc>
      </w:tr>
      <w:tr w:rsidR="00073780" w14:paraId="2EEC47A3" w14:textId="77777777" w:rsidTr="00CD315A">
        <w:tc>
          <w:tcPr>
            <w:tcW w:w="1128" w:type="dxa"/>
          </w:tcPr>
          <w:p w14:paraId="31A96D3A" w14:textId="77777777" w:rsidR="00073780" w:rsidRDefault="0062414D" w:rsidP="00CD315A">
            <w:pPr>
              <w:rPr>
                <w:rFonts w:ascii="David" w:hAnsi="David" w:cs="David"/>
                <w:sz w:val="24"/>
                <w:szCs w:val="24"/>
                <w:rtl/>
              </w:rPr>
            </w:pPr>
            <w:r>
              <w:rPr>
                <w:rFonts w:ascii="David" w:hAnsi="David" w:cs="David" w:hint="cs"/>
                <w:sz w:val="24"/>
                <w:szCs w:val="24"/>
                <w:rtl/>
              </w:rPr>
              <w:t>1213</w:t>
            </w:r>
          </w:p>
        </w:tc>
        <w:tc>
          <w:tcPr>
            <w:tcW w:w="992" w:type="dxa"/>
          </w:tcPr>
          <w:p w14:paraId="4BD0118D" w14:textId="77777777" w:rsidR="00073780" w:rsidRDefault="0062414D" w:rsidP="00CD315A">
            <w:pPr>
              <w:rPr>
                <w:rFonts w:ascii="David" w:hAnsi="David" w:cs="David"/>
                <w:sz w:val="24"/>
                <w:szCs w:val="24"/>
                <w:rtl/>
              </w:rPr>
            </w:pPr>
            <w:r>
              <w:rPr>
                <w:rFonts w:ascii="David" w:hAnsi="David" w:cs="David" w:hint="cs"/>
                <w:sz w:val="24"/>
                <w:szCs w:val="24"/>
                <w:rtl/>
              </w:rPr>
              <w:t>טיפת חלב</w:t>
            </w:r>
          </w:p>
        </w:tc>
        <w:tc>
          <w:tcPr>
            <w:tcW w:w="1134" w:type="dxa"/>
          </w:tcPr>
          <w:p w14:paraId="083E3301" w14:textId="77777777" w:rsidR="00073780" w:rsidRDefault="0062414D" w:rsidP="00CD315A">
            <w:pPr>
              <w:rPr>
                <w:rFonts w:ascii="David" w:hAnsi="David" w:cs="David"/>
                <w:sz w:val="24"/>
                <w:szCs w:val="24"/>
                <w:rtl/>
              </w:rPr>
            </w:pPr>
            <w:r>
              <w:rPr>
                <w:rFonts w:ascii="David" w:hAnsi="David" w:cs="David" w:hint="cs"/>
                <w:sz w:val="24"/>
                <w:szCs w:val="24"/>
                <w:rtl/>
              </w:rPr>
              <w:t>200</w:t>
            </w:r>
          </w:p>
        </w:tc>
        <w:tc>
          <w:tcPr>
            <w:tcW w:w="1276" w:type="dxa"/>
          </w:tcPr>
          <w:p w14:paraId="55376C9A" w14:textId="77777777" w:rsidR="00073780" w:rsidRDefault="0062414D" w:rsidP="00CD315A">
            <w:pPr>
              <w:rPr>
                <w:rFonts w:ascii="David" w:hAnsi="David" w:cs="David"/>
                <w:sz w:val="24"/>
                <w:szCs w:val="24"/>
                <w:rtl/>
              </w:rPr>
            </w:pPr>
            <w:r>
              <w:rPr>
                <w:rFonts w:ascii="David" w:hAnsi="David" w:cs="David" w:hint="cs"/>
                <w:sz w:val="24"/>
                <w:szCs w:val="24"/>
                <w:rtl/>
              </w:rPr>
              <w:t>200</w:t>
            </w:r>
          </w:p>
        </w:tc>
        <w:tc>
          <w:tcPr>
            <w:tcW w:w="1417" w:type="dxa"/>
          </w:tcPr>
          <w:p w14:paraId="4A4E3579" w14:textId="77777777" w:rsidR="00073780" w:rsidRDefault="0062414D" w:rsidP="00CD315A">
            <w:pPr>
              <w:rPr>
                <w:rFonts w:ascii="David" w:hAnsi="David" w:cs="David"/>
                <w:sz w:val="24"/>
                <w:szCs w:val="24"/>
                <w:rtl/>
              </w:rPr>
            </w:pPr>
            <w:r>
              <w:rPr>
                <w:rFonts w:ascii="David" w:hAnsi="David" w:cs="David" w:hint="cs"/>
                <w:sz w:val="24"/>
                <w:szCs w:val="24"/>
                <w:rtl/>
              </w:rPr>
              <w:t>-</w:t>
            </w:r>
          </w:p>
        </w:tc>
        <w:tc>
          <w:tcPr>
            <w:tcW w:w="1976" w:type="dxa"/>
          </w:tcPr>
          <w:p w14:paraId="35664184" w14:textId="77777777" w:rsidR="00073780" w:rsidRPr="0062414D" w:rsidRDefault="0062414D" w:rsidP="00CD315A">
            <w:pPr>
              <w:rPr>
                <w:rFonts w:ascii="David" w:hAnsi="David" w:cs="David"/>
                <w:sz w:val="24"/>
                <w:szCs w:val="24"/>
                <w:rtl/>
              </w:rPr>
            </w:pPr>
            <w:r w:rsidRPr="0062414D">
              <w:rPr>
                <w:rFonts w:ascii="David" w:hAnsi="David" w:cs="David" w:hint="cs"/>
                <w:sz w:val="24"/>
                <w:szCs w:val="24"/>
                <w:rtl/>
              </w:rPr>
              <w:t>מלווה</w:t>
            </w:r>
          </w:p>
        </w:tc>
      </w:tr>
    </w:tbl>
    <w:p w14:paraId="3984F428" w14:textId="77777777" w:rsidR="00073780" w:rsidRDefault="00073780" w:rsidP="00073780">
      <w:pPr>
        <w:spacing w:after="0"/>
        <w:ind w:left="720"/>
        <w:rPr>
          <w:rFonts w:ascii="David" w:hAnsi="David" w:cs="David"/>
          <w:sz w:val="24"/>
          <w:szCs w:val="24"/>
          <w:rtl/>
        </w:rPr>
      </w:pPr>
    </w:p>
    <w:p w14:paraId="3C97885C" w14:textId="77777777" w:rsidR="008F19FD" w:rsidRDefault="008F19FD" w:rsidP="00073780">
      <w:pPr>
        <w:spacing w:after="0"/>
        <w:ind w:left="720"/>
        <w:rPr>
          <w:rFonts w:ascii="David" w:hAnsi="David" w:cs="David"/>
          <w:b/>
          <w:bCs/>
          <w:sz w:val="24"/>
          <w:szCs w:val="24"/>
          <w:u w:val="single"/>
          <w:rtl/>
        </w:rPr>
      </w:pPr>
      <w:r>
        <w:rPr>
          <w:rFonts w:ascii="David" w:hAnsi="David" w:cs="David" w:hint="cs"/>
          <w:b/>
          <w:bCs/>
          <w:sz w:val="24"/>
          <w:szCs w:val="24"/>
          <w:u w:val="single"/>
          <w:rtl/>
        </w:rPr>
        <w:t>ראש המועצה:</w:t>
      </w:r>
    </w:p>
    <w:p w14:paraId="1C57057E" w14:textId="77777777" w:rsidR="008F19FD" w:rsidRPr="008F19FD" w:rsidRDefault="008F19FD" w:rsidP="00073780">
      <w:pPr>
        <w:spacing w:after="0"/>
        <w:ind w:left="720"/>
        <w:rPr>
          <w:rFonts w:ascii="David" w:hAnsi="David" w:cs="David"/>
          <w:sz w:val="24"/>
          <w:szCs w:val="24"/>
          <w:rtl/>
        </w:rPr>
      </w:pPr>
      <w:r w:rsidRPr="008F19FD">
        <w:rPr>
          <w:rFonts w:ascii="David" w:hAnsi="David" w:cs="David" w:hint="cs"/>
          <w:sz w:val="24"/>
          <w:szCs w:val="24"/>
          <w:rtl/>
        </w:rPr>
        <w:t>טיפת חלב בקרית עמל עוברת לטיפת חלב במרכז</w:t>
      </w:r>
      <w:r>
        <w:rPr>
          <w:rFonts w:ascii="David" w:hAnsi="David" w:cs="David" w:hint="cs"/>
          <w:sz w:val="24"/>
          <w:szCs w:val="24"/>
          <w:rtl/>
        </w:rPr>
        <w:t xml:space="preserve">. בקרית עמל מתכננים להקים </w:t>
      </w:r>
      <w:r w:rsidR="00156BCF">
        <w:rPr>
          <w:rFonts w:ascii="David" w:hAnsi="David" w:cs="David" w:hint="cs"/>
          <w:sz w:val="24"/>
          <w:szCs w:val="24"/>
          <w:rtl/>
        </w:rPr>
        <w:t>שילוב של מקום שיהיה מרכז לצעירים שיכלול גם משרדים שיתנו מענה. נדרש לשפץ את המקום.</w:t>
      </w:r>
      <w:r w:rsidRPr="008F19FD">
        <w:rPr>
          <w:rFonts w:ascii="David" w:hAnsi="David" w:cs="David" w:hint="cs"/>
          <w:sz w:val="24"/>
          <w:szCs w:val="24"/>
          <w:rtl/>
        </w:rPr>
        <w:t xml:space="preserve"> </w:t>
      </w:r>
    </w:p>
    <w:p w14:paraId="517A84F8" w14:textId="77777777" w:rsidR="008F19FD" w:rsidRDefault="008F19FD" w:rsidP="00073780">
      <w:pPr>
        <w:spacing w:after="0"/>
        <w:ind w:left="720"/>
        <w:rPr>
          <w:rFonts w:ascii="David" w:hAnsi="David" w:cs="David"/>
          <w:b/>
          <w:bCs/>
          <w:sz w:val="24"/>
          <w:szCs w:val="24"/>
          <w:u w:val="single"/>
          <w:rtl/>
        </w:rPr>
      </w:pPr>
    </w:p>
    <w:p w14:paraId="644C01E5" w14:textId="77777777" w:rsidR="00073780" w:rsidRPr="00FA77B0" w:rsidRDefault="00073780" w:rsidP="00073780">
      <w:pPr>
        <w:spacing w:after="0"/>
        <w:ind w:left="720"/>
        <w:rPr>
          <w:rFonts w:ascii="David" w:hAnsi="David" w:cs="David"/>
          <w:b/>
          <w:bCs/>
          <w:sz w:val="24"/>
          <w:szCs w:val="24"/>
          <w:u w:val="single"/>
          <w:rtl/>
        </w:rPr>
      </w:pPr>
      <w:r w:rsidRPr="00FA77B0">
        <w:rPr>
          <w:rFonts w:ascii="David" w:hAnsi="David" w:cs="David" w:hint="cs"/>
          <w:b/>
          <w:bCs/>
          <w:sz w:val="24"/>
          <w:szCs w:val="24"/>
          <w:u w:val="single"/>
          <w:rtl/>
        </w:rPr>
        <w:t xml:space="preserve">מתקיימת </w:t>
      </w:r>
      <w:r w:rsidR="00AD0B58">
        <w:rPr>
          <w:rFonts w:ascii="David" w:hAnsi="David" w:cs="David" w:hint="cs"/>
          <w:b/>
          <w:bCs/>
          <w:sz w:val="24"/>
          <w:szCs w:val="24"/>
          <w:u w:val="single"/>
          <w:rtl/>
        </w:rPr>
        <w:t>ה</w:t>
      </w:r>
      <w:r w:rsidRPr="00FA77B0">
        <w:rPr>
          <w:rFonts w:ascii="David" w:hAnsi="David" w:cs="David" w:hint="cs"/>
          <w:b/>
          <w:bCs/>
          <w:sz w:val="24"/>
          <w:szCs w:val="24"/>
          <w:u w:val="single"/>
          <w:rtl/>
        </w:rPr>
        <w:t>צבעה:</w:t>
      </w:r>
    </w:p>
    <w:p w14:paraId="52F1AC4B" w14:textId="77777777" w:rsidR="008563B5" w:rsidRDefault="008563B5" w:rsidP="008563B5">
      <w:pPr>
        <w:pStyle w:val="af"/>
        <w:spacing w:line="276" w:lineRule="auto"/>
        <w:ind w:left="720"/>
        <w:rPr>
          <w:rStyle w:val="af2"/>
          <w:rFonts w:ascii="David" w:hAnsi="David" w:cs="David"/>
          <w:b w:val="0"/>
          <w:bCs w:val="0"/>
          <w:u w:val="none"/>
          <w:rtl/>
        </w:rPr>
      </w:pPr>
      <w:r>
        <w:rPr>
          <w:rFonts w:ascii="David" w:hAnsi="David" w:cs="David" w:hint="cs"/>
          <w:sz w:val="24"/>
          <w:szCs w:val="24"/>
          <w:rtl/>
        </w:rPr>
        <w:t>בעד (</w:t>
      </w:r>
      <w:r w:rsidR="007447AA">
        <w:rPr>
          <w:rFonts w:ascii="David" w:hAnsi="David" w:cs="David" w:hint="cs"/>
          <w:sz w:val="24"/>
          <w:szCs w:val="24"/>
          <w:rtl/>
        </w:rPr>
        <w:t>9</w:t>
      </w:r>
      <w:r>
        <w:rPr>
          <w:rFonts w:ascii="David" w:hAnsi="David" w:cs="David" w:hint="cs"/>
          <w:sz w:val="24"/>
          <w:szCs w:val="24"/>
          <w:rtl/>
        </w:rPr>
        <w:t xml:space="preserve">)  - </w:t>
      </w:r>
      <w:r w:rsidRPr="006F1E23">
        <w:rPr>
          <w:rFonts w:ascii="David" w:hAnsi="David" w:cs="David"/>
          <w:sz w:val="24"/>
          <w:szCs w:val="24"/>
          <w:rtl/>
        </w:rPr>
        <w:t>ראש המועצה</w:t>
      </w:r>
      <w:r>
        <w:rPr>
          <w:rFonts w:ascii="David" w:hAnsi="David" w:cs="David" w:hint="cs"/>
          <w:sz w:val="24"/>
          <w:szCs w:val="24"/>
          <w:rtl/>
        </w:rPr>
        <w:t xml:space="preserve">, חן וייסמן, </w:t>
      </w:r>
      <w:r w:rsidRPr="006F1E23">
        <w:rPr>
          <w:rFonts w:ascii="David" w:hAnsi="David" w:cs="David"/>
          <w:sz w:val="24"/>
          <w:szCs w:val="24"/>
          <w:rtl/>
        </w:rPr>
        <w:t>נגה אדלר יעקב</w:t>
      </w:r>
      <w:r>
        <w:rPr>
          <w:rFonts w:ascii="David" w:hAnsi="David" w:cs="David" w:hint="cs"/>
          <w:sz w:val="24"/>
          <w:szCs w:val="24"/>
          <w:rtl/>
        </w:rPr>
        <w:t xml:space="preserve">, </w:t>
      </w:r>
      <w:r w:rsidRPr="006F1E23">
        <w:rPr>
          <w:rFonts w:ascii="David" w:hAnsi="David" w:cs="David"/>
          <w:sz w:val="24"/>
          <w:szCs w:val="24"/>
          <w:rtl/>
        </w:rPr>
        <w:t>אלה</w:t>
      </w:r>
      <w:r>
        <w:rPr>
          <w:rFonts w:ascii="David" w:hAnsi="David" w:cs="David" w:hint="cs"/>
          <w:sz w:val="24"/>
          <w:szCs w:val="24"/>
          <w:rtl/>
        </w:rPr>
        <w:t xml:space="preserve"> </w:t>
      </w:r>
      <w:r w:rsidRPr="006F1E23">
        <w:rPr>
          <w:rFonts w:ascii="David" w:hAnsi="David" w:cs="David"/>
          <w:sz w:val="24"/>
          <w:szCs w:val="24"/>
          <w:rtl/>
        </w:rPr>
        <w:t>קהת</w:t>
      </w:r>
      <w:r>
        <w:rPr>
          <w:rFonts w:ascii="David" w:hAnsi="David" w:cs="David" w:hint="cs"/>
          <w:sz w:val="24"/>
          <w:szCs w:val="24"/>
          <w:rtl/>
        </w:rPr>
        <w:t xml:space="preserve">, </w:t>
      </w:r>
      <w:r w:rsidRPr="006F1E23">
        <w:rPr>
          <w:rFonts w:ascii="David" w:hAnsi="David" w:cs="David"/>
          <w:sz w:val="24"/>
          <w:szCs w:val="24"/>
          <w:rtl/>
        </w:rPr>
        <w:t>אביב עצמון</w:t>
      </w:r>
      <w:r>
        <w:rPr>
          <w:rFonts w:ascii="David" w:hAnsi="David" w:cs="David" w:hint="cs"/>
          <w:sz w:val="24"/>
          <w:szCs w:val="24"/>
          <w:rtl/>
        </w:rPr>
        <w:t xml:space="preserve">, </w:t>
      </w:r>
      <w:r w:rsidRPr="006F1E23">
        <w:rPr>
          <w:rFonts w:ascii="David" w:hAnsi="David" w:cs="David"/>
          <w:sz w:val="24"/>
          <w:szCs w:val="24"/>
          <w:rtl/>
        </w:rPr>
        <w:t>כרמית דיין</w:t>
      </w:r>
      <w:r>
        <w:rPr>
          <w:rFonts w:ascii="David" w:hAnsi="David" w:cs="David" w:hint="cs"/>
          <w:sz w:val="24"/>
          <w:szCs w:val="24"/>
          <w:rtl/>
        </w:rPr>
        <w:t>,</w:t>
      </w:r>
      <w:r>
        <w:rPr>
          <w:rStyle w:val="af2"/>
          <w:rFonts w:ascii="David" w:hAnsi="David" w:cs="David" w:hint="cs"/>
          <w:b w:val="0"/>
          <w:bCs w:val="0"/>
          <w:u w:val="none"/>
          <w:rtl/>
        </w:rPr>
        <w:t xml:space="preserve"> נועם שמעון, שילה ויינברג, בן וולפה.</w:t>
      </w:r>
    </w:p>
    <w:p w14:paraId="1C6BADFD" w14:textId="77777777" w:rsidR="008563B5" w:rsidRDefault="008563B5" w:rsidP="008563B5">
      <w:pPr>
        <w:spacing w:after="0"/>
        <w:ind w:left="720"/>
        <w:rPr>
          <w:rFonts w:ascii="David" w:hAnsi="David" w:cs="David"/>
          <w:sz w:val="24"/>
          <w:szCs w:val="24"/>
          <w:rtl/>
        </w:rPr>
      </w:pPr>
      <w:r>
        <w:rPr>
          <w:rFonts w:ascii="David" w:hAnsi="David" w:cs="David" w:hint="cs"/>
          <w:sz w:val="24"/>
          <w:szCs w:val="24"/>
          <w:rtl/>
        </w:rPr>
        <w:t xml:space="preserve">מתנגד (1) - שמוליק שמחון. </w:t>
      </w:r>
    </w:p>
    <w:p w14:paraId="69FE763C" w14:textId="77777777" w:rsidR="00073780" w:rsidRDefault="00073780" w:rsidP="00073780">
      <w:pPr>
        <w:spacing w:after="0"/>
        <w:ind w:left="720"/>
        <w:rPr>
          <w:rFonts w:ascii="David" w:hAnsi="David" w:cs="David"/>
          <w:sz w:val="24"/>
          <w:szCs w:val="24"/>
          <w:rtl/>
        </w:rPr>
      </w:pPr>
    </w:p>
    <w:p w14:paraId="620AC5E5" w14:textId="77777777" w:rsidR="00073780" w:rsidRPr="001B5251" w:rsidRDefault="00073780" w:rsidP="00073780">
      <w:pPr>
        <w:spacing w:after="0"/>
        <w:ind w:left="720"/>
        <w:rPr>
          <w:rFonts w:ascii="David" w:hAnsi="David" w:cs="David"/>
          <w:b/>
          <w:bCs/>
          <w:sz w:val="24"/>
          <w:szCs w:val="24"/>
          <w:u w:val="single"/>
          <w:rtl/>
        </w:rPr>
      </w:pPr>
      <w:r w:rsidRPr="001B5251">
        <w:rPr>
          <w:rFonts w:ascii="David" w:hAnsi="David" w:cs="David" w:hint="cs"/>
          <w:b/>
          <w:bCs/>
          <w:sz w:val="24"/>
          <w:szCs w:val="24"/>
          <w:u w:val="single"/>
          <w:rtl/>
        </w:rPr>
        <w:t>תב"ר</w:t>
      </w:r>
      <w:r>
        <w:rPr>
          <w:rFonts w:ascii="David" w:hAnsi="David" w:cs="David" w:hint="cs"/>
          <w:b/>
          <w:bCs/>
          <w:sz w:val="24"/>
          <w:szCs w:val="24"/>
          <w:u w:val="single"/>
          <w:rtl/>
        </w:rPr>
        <w:t xml:space="preserve"> </w:t>
      </w:r>
      <w:r w:rsidR="0062414D">
        <w:rPr>
          <w:rFonts w:ascii="David" w:hAnsi="David" w:cs="David" w:hint="cs"/>
          <w:b/>
          <w:bCs/>
          <w:sz w:val="24"/>
          <w:szCs w:val="24"/>
          <w:u w:val="single"/>
          <w:rtl/>
        </w:rPr>
        <w:t>1214</w:t>
      </w:r>
      <w:r w:rsidRPr="001B5251">
        <w:rPr>
          <w:rFonts w:ascii="David" w:hAnsi="David" w:cs="David" w:hint="cs"/>
          <w:b/>
          <w:bCs/>
          <w:sz w:val="24"/>
          <w:szCs w:val="24"/>
          <w:u w:val="single"/>
          <w:rtl/>
        </w:rPr>
        <w:t xml:space="preserve"> </w:t>
      </w:r>
    </w:p>
    <w:p w14:paraId="5256C3D2" w14:textId="77777777" w:rsidR="00073780" w:rsidRDefault="00073780" w:rsidP="00073780">
      <w:pPr>
        <w:spacing w:after="0"/>
        <w:ind w:left="1155"/>
        <w:rPr>
          <w:rFonts w:ascii="David" w:hAnsi="David" w:cs="David"/>
          <w:sz w:val="24"/>
          <w:szCs w:val="24"/>
          <w:rtl/>
        </w:rPr>
      </w:pPr>
    </w:p>
    <w:tbl>
      <w:tblPr>
        <w:tblStyle w:val="ac"/>
        <w:bidiVisual/>
        <w:tblW w:w="0" w:type="auto"/>
        <w:tblInd w:w="755" w:type="dxa"/>
        <w:tblLook w:val="04A0" w:firstRow="1" w:lastRow="0" w:firstColumn="1" w:lastColumn="0" w:noHBand="0" w:noVBand="1"/>
      </w:tblPr>
      <w:tblGrid>
        <w:gridCol w:w="1128"/>
        <w:gridCol w:w="992"/>
        <w:gridCol w:w="1134"/>
        <w:gridCol w:w="1276"/>
        <w:gridCol w:w="1417"/>
        <w:gridCol w:w="1976"/>
      </w:tblGrid>
      <w:tr w:rsidR="00073780" w14:paraId="29725211" w14:textId="77777777" w:rsidTr="00CD315A">
        <w:tc>
          <w:tcPr>
            <w:tcW w:w="1128" w:type="dxa"/>
          </w:tcPr>
          <w:p w14:paraId="65A34320" w14:textId="77777777" w:rsidR="00073780" w:rsidRDefault="00073780" w:rsidP="00CD315A">
            <w:pPr>
              <w:rPr>
                <w:rFonts w:ascii="David" w:hAnsi="David" w:cs="David"/>
                <w:sz w:val="24"/>
                <w:szCs w:val="24"/>
                <w:rtl/>
              </w:rPr>
            </w:pPr>
            <w:r>
              <w:rPr>
                <w:rFonts w:ascii="David" w:hAnsi="David" w:cs="David" w:hint="cs"/>
                <w:sz w:val="24"/>
                <w:szCs w:val="24"/>
                <w:rtl/>
              </w:rPr>
              <w:t>מספר תב"ר</w:t>
            </w:r>
          </w:p>
        </w:tc>
        <w:tc>
          <w:tcPr>
            <w:tcW w:w="992" w:type="dxa"/>
          </w:tcPr>
          <w:p w14:paraId="43531BC9" w14:textId="77777777" w:rsidR="00073780" w:rsidRDefault="00073780" w:rsidP="00CD315A">
            <w:pPr>
              <w:rPr>
                <w:rFonts w:ascii="David" w:hAnsi="David" w:cs="David"/>
                <w:sz w:val="24"/>
                <w:szCs w:val="24"/>
                <w:rtl/>
              </w:rPr>
            </w:pPr>
            <w:r>
              <w:rPr>
                <w:rFonts w:ascii="David" w:hAnsi="David" w:cs="David" w:hint="cs"/>
                <w:sz w:val="24"/>
                <w:szCs w:val="24"/>
                <w:rtl/>
              </w:rPr>
              <w:t>שם התב"ר</w:t>
            </w:r>
          </w:p>
        </w:tc>
        <w:tc>
          <w:tcPr>
            <w:tcW w:w="1134" w:type="dxa"/>
          </w:tcPr>
          <w:p w14:paraId="665DBCD8" w14:textId="77777777" w:rsidR="00073780" w:rsidRDefault="00073780" w:rsidP="00CD315A">
            <w:pPr>
              <w:rPr>
                <w:rFonts w:ascii="David" w:hAnsi="David" w:cs="David"/>
                <w:sz w:val="24"/>
                <w:szCs w:val="24"/>
                <w:rtl/>
              </w:rPr>
            </w:pPr>
            <w:r>
              <w:rPr>
                <w:rFonts w:ascii="David" w:hAnsi="David" w:cs="David" w:hint="cs"/>
                <w:sz w:val="24"/>
                <w:szCs w:val="24"/>
                <w:rtl/>
              </w:rPr>
              <w:t>גודל התב"ר</w:t>
            </w:r>
          </w:p>
        </w:tc>
        <w:tc>
          <w:tcPr>
            <w:tcW w:w="1276" w:type="dxa"/>
          </w:tcPr>
          <w:p w14:paraId="3522879B" w14:textId="77777777" w:rsidR="00073780" w:rsidRDefault="00073780" w:rsidP="00CD315A">
            <w:pPr>
              <w:rPr>
                <w:rFonts w:ascii="David" w:hAnsi="David" w:cs="David"/>
                <w:sz w:val="24"/>
                <w:szCs w:val="24"/>
                <w:rtl/>
              </w:rPr>
            </w:pPr>
            <w:r>
              <w:rPr>
                <w:rFonts w:ascii="David" w:hAnsi="David" w:cs="David" w:hint="cs"/>
                <w:sz w:val="24"/>
                <w:szCs w:val="24"/>
                <w:rtl/>
              </w:rPr>
              <w:t>השתתפות מועצה</w:t>
            </w:r>
          </w:p>
        </w:tc>
        <w:tc>
          <w:tcPr>
            <w:tcW w:w="1417" w:type="dxa"/>
          </w:tcPr>
          <w:p w14:paraId="08B916AF" w14:textId="77777777" w:rsidR="00073780" w:rsidRDefault="00073780" w:rsidP="00CD315A">
            <w:pPr>
              <w:rPr>
                <w:rFonts w:ascii="David" w:hAnsi="David" w:cs="David"/>
                <w:sz w:val="24"/>
                <w:szCs w:val="24"/>
                <w:rtl/>
              </w:rPr>
            </w:pPr>
            <w:r>
              <w:rPr>
                <w:rFonts w:ascii="David" w:hAnsi="David" w:cs="David" w:hint="cs"/>
                <w:sz w:val="24"/>
                <w:szCs w:val="24"/>
                <w:rtl/>
              </w:rPr>
              <w:t xml:space="preserve">משרדי ממשלה/ בעלויות </w:t>
            </w:r>
          </w:p>
        </w:tc>
        <w:tc>
          <w:tcPr>
            <w:tcW w:w="1976" w:type="dxa"/>
          </w:tcPr>
          <w:p w14:paraId="3FA7F517" w14:textId="77777777" w:rsidR="00073780" w:rsidRDefault="00073780" w:rsidP="00CD315A">
            <w:pPr>
              <w:rPr>
                <w:rFonts w:ascii="David" w:hAnsi="David" w:cs="David"/>
                <w:sz w:val="24"/>
                <w:szCs w:val="24"/>
                <w:rtl/>
              </w:rPr>
            </w:pPr>
            <w:r>
              <w:rPr>
                <w:rFonts w:ascii="David" w:hAnsi="David" w:cs="David" w:hint="cs"/>
                <w:sz w:val="24"/>
                <w:szCs w:val="24"/>
                <w:rtl/>
              </w:rPr>
              <w:t>הערות</w:t>
            </w:r>
          </w:p>
        </w:tc>
      </w:tr>
      <w:tr w:rsidR="00073780" w14:paraId="0407D9BC" w14:textId="77777777" w:rsidTr="00CD315A">
        <w:tc>
          <w:tcPr>
            <w:tcW w:w="1128" w:type="dxa"/>
          </w:tcPr>
          <w:p w14:paraId="21C3206F" w14:textId="77777777" w:rsidR="00073780" w:rsidRDefault="0062414D" w:rsidP="00CD315A">
            <w:pPr>
              <w:rPr>
                <w:rFonts w:ascii="David" w:hAnsi="David" w:cs="David"/>
                <w:sz w:val="24"/>
                <w:szCs w:val="24"/>
                <w:rtl/>
              </w:rPr>
            </w:pPr>
            <w:r>
              <w:rPr>
                <w:rFonts w:ascii="David" w:hAnsi="David" w:cs="David" w:hint="cs"/>
                <w:sz w:val="24"/>
                <w:szCs w:val="24"/>
                <w:rtl/>
              </w:rPr>
              <w:t>1214</w:t>
            </w:r>
          </w:p>
        </w:tc>
        <w:tc>
          <w:tcPr>
            <w:tcW w:w="992" w:type="dxa"/>
          </w:tcPr>
          <w:p w14:paraId="55BFF606" w14:textId="77777777" w:rsidR="00073780" w:rsidRDefault="0062414D" w:rsidP="00CD315A">
            <w:pPr>
              <w:rPr>
                <w:rFonts w:ascii="David" w:hAnsi="David" w:cs="David"/>
                <w:sz w:val="24"/>
                <w:szCs w:val="24"/>
                <w:rtl/>
              </w:rPr>
            </w:pPr>
            <w:r>
              <w:rPr>
                <w:rFonts w:ascii="David" w:hAnsi="David" w:cs="David" w:hint="cs"/>
                <w:sz w:val="24"/>
                <w:szCs w:val="24"/>
                <w:rtl/>
              </w:rPr>
              <w:t>סימוני כחול לבן</w:t>
            </w:r>
          </w:p>
        </w:tc>
        <w:tc>
          <w:tcPr>
            <w:tcW w:w="1134" w:type="dxa"/>
          </w:tcPr>
          <w:p w14:paraId="404E2AC2" w14:textId="77777777" w:rsidR="00073780" w:rsidRDefault="0062414D" w:rsidP="00CD315A">
            <w:pPr>
              <w:rPr>
                <w:rFonts w:ascii="David" w:hAnsi="David" w:cs="David"/>
                <w:sz w:val="24"/>
                <w:szCs w:val="24"/>
                <w:rtl/>
              </w:rPr>
            </w:pPr>
            <w:r>
              <w:rPr>
                <w:rFonts w:ascii="David" w:hAnsi="David" w:cs="David" w:hint="cs"/>
                <w:sz w:val="24"/>
                <w:szCs w:val="24"/>
                <w:rtl/>
              </w:rPr>
              <w:t>150</w:t>
            </w:r>
          </w:p>
        </w:tc>
        <w:tc>
          <w:tcPr>
            <w:tcW w:w="1276" w:type="dxa"/>
          </w:tcPr>
          <w:p w14:paraId="11CB2182" w14:textId="77777777" w:rsidR="00073780" w:rsidRDefault="0062414D" w:rsidP="00CD315A">
            <w:pPr>
              <w:rPr>
                <w:rFonts w:ascii="David" w:hAnsi="David" w:cs="David"/>
                <w:sz w:val="24"/>
                <w:szCs w:val="24"/>
                <w:rtl/>
              </w:rPr>
            </w:pPr>
            <w:r>
              <w:rPr>
                <w:rFonts w:ascii="David" w:hAnsi="David" w:cs="David" w:hint="cs"/>
                <w:sz w:val="24"/>
                <w:szCs w:val="24"/>
                <w:rtl/>
              </w:rPr>
              <w:t>150</w:t>
            </w:r>
          </w:p>
        </w:tc>
        <w:tc>
          <w:tcPr>
            <w:tcW w:w="1417" w:type="dxa"/>
          </w:tcPr>
          <w:p w14:paraId="38D12137" w14:textId="77777777" w:rsidR="00073780" w:rsidRDefault="0062414D" w:rsidP="00CD315A">
            <w:pPr>
              <w:rPr>
                <w:rFonts w:ascii="David" w:hAnsi="David" w:cs="David"/>
                <w:sz w:val="24"/>
                <w:szCs w:val="24"/>
                <w:rtl/>
              </w:rPr>
            </w:pPr>
            <w:r>
              <w:rPr>
                <w:rFonts w:ascii="David" w:hAnsi="David" w:cs="David" w:hint="cs"/>
                <w:sz w:val="24"/>
                <w:szCs w:val="24"/>
                <w:rtl/>
              </w:rPr>
              <w:t>-</w:t>
            </w:r>
          </w:p>
        </w:tc>
        <w:tc>
          <w:tcPr>
            <w:tcW w:w="1976" w:type="dxa"/>
          </w:tcPr>
          <w:p w14:paraId="49F3FC2B" w14:textId="77777777" w:rsidR="00073780" w:rsidRPr="0062414D" w:rsidRDefault="0062414D" w:rsidP="00CD315A">
            <w:pPr>
              <w:rPr>
                <w:rFonts w:ascii="David" w:hAnsi="David" w:cs="David"/>
                <w:sz w:val="24"/>
                <w:szCs w:val="24"/>
                <w:rtl/>
              </w:rPr>
            </w:pPr>
            <w:r w:rsidRPr="0062414D">
              <w:rPr>
                <w:rFonts w:ascii="David" w:hAnsi="David" w:cs="David" w:hint="cs"/>
                <w:sz w:val="24"/>
                <w:szCs w:val="24"/>
                <w:rtl/>
              </w:rPr>
              <w:t xml:space="preserve">יצירת אזורי חנייה חדשים במעיין ובקטר. </w:t>
            </w:r>
          </w:p>
          <w:p w14:paraId="301DD883" w14:textId="77777777" w:rsidR="0062414D" w:rsidRPr="00156BCF" w:rsidRDefault="0062414D" w:rsidP="00CD315A">
            <w:pPr>
              <w:rPr>
                <w:rFonts w:ascii="David" w:hAnsi="David" w:cs="David"/>
                <w:sz w:val="24"/>
                <w:szCs w:val="24"/>
                <w:rtl/>
              </w:rPr>
            </w:pPr>
            <w:r w:rsidRPr="00156BCF">
              <w:rPr>
                <w:rFonts w:ascii="David" w:hAnsi="David" w:cs="David" w:hint="cs"/>
                <w:sz w:val="24"/>
                <w:szCs w:val="24"/>
                <w:rtl/>
              </w:rPr>
              <w:t>מלווה.</w:t>
            </w:r>
          </w:p>
        </w:tc>
      </w:tr>
    </w:tbl>
    <w:p w14:paraId="3C38A0FE" w14:textId="77777777" w:rsidR="00073780" w:rsidRDefault="00073780" w:rsidP="00073780">
      <w:pPr>
        <w:spacing w:after="0"/>
        <w:ind w:left="720"/>
        <w:rPr>
          <w:rFonts w:ascii="David" w:hAnsi="David" w:cs="David"/>
          <w:sz w:val="24"/>
          <w:szCs w:val="24"/>
          <w:rtl/>
        </w:rPr>
      </w:pPr>
    </w:p>
    <w:p w14:paraId="638503BE" w14:textId="77777777" w:rsidR="00156BCF" w:rsidRPr="00914B70" w:rsidRDefault="00156BCF" w:rsidP="00073780">
      <w:pPr>
        <w:spacing w:after="0"/>
        <w:ind w:left="720"/>
        <w:rPr>
          <w:rFonts w:ascii="David" w:hAnsi="David" w:cs="David"/>
          <w:b/>
          <w:bCs/>
          <w:sz w:val="24"/>
          <w:szCs w:val="24"/>
          <w:u w:val="single"/>
          <w:rtl/>
        </w:rPr>
      </w:pPr>
      <w:r w:rsidRPr="00914B70">
        <w:rPr>
          <w:rFonts w:ascii="David" w:hAnsi="David" w:cs="David" w:hint="cs"/>
          <w:b/>
          <w:bCs/>
          <w:sz w:val="24"/>
          <w:szCs w:val="24"/>
          <w:u w:val="single"/>
          <w:rtl/>
        </w:rPr>
        <w:t>ראש המועצה:</w:t>
      </w:r>
    </w:p>
    <w:p w14:paraId="00ED7734" w14:textId="77777777" w:rsidR="00156BCF" w:rsidRDefault="00156BCF" w:rsidP="00073780">
      <w:pPr>
        <w:spacing w:after="0"/>
        <w:ind w:left="720"/>
        <w:rPr>
          <w:rFonts w:ascii="David" w:hAnsi="David" w:cs="David"/>
          <w:sz w:val="24"/>
          <w:szCs w:val="24"/>
          <w:rtl/>
        </w:rPr>
      </w:pPr>
      <w:r>
        <w:rPr>
          <w:rFonts w:ascii="David" w:hAnsi="David" w:cs="David" w:hint="cs"/>
          <w:sz w:val="24"/>
          <w:szCs w:val="24"/>
          <w:rtl/>
        </w:rPr>
        <w:t xml:space="preserve">מדובר באזור של הטיילת. צריך לעשות שם דרכי עפר, אבני מדרך ולסמן את האזור </w:t>
      </w:r>
      <w:r w:rsidR="00166135">
        <w:rPr>
          <w:rFonts w:ascii="David" w:hAnsi="David" w:cs="David" w:hint="cs"/>
          <w:sz w:val="24"/>
          <w:szCs w:val="24"/>
          <w:rtl/>
        </w:rPr>
        <w:t>על מנת</w:t>
      </w:r>
      <w:r>
        <w:rPr>
          <w:rFonts w:ascii="David" w:hAnsi="David" w:cs="David" w:hint="cs"/>
          <w:sz w:val="24"/>
          <w:szCs w:val="24"/>
          <w:rtl/>
        </w:rPr>
        <w:t xml:space="preserve"> להפוך אותו לאזור חנייה כחול- לבן. </w:t>
      </w:r>
      <w:r w:rsidR="00166135">
        <w:rPr>
          <w:rFonts w:ascii="David" w:hAnsi="David" w:cs="David" w:hint="cs"/>
          <w:sz w:val="24"/>
          <w:szCs w:val="24"/>
          <w:rtl/>
        </w:rPr>
        <w:t>בנוסף, אנחנו</w:t>
      </w:r>
      <w:r>
        <w:rPr>
          <w:rFonts w:ascii="David" w:hAnsi="David" w:cs="David" w:hint="cs"/>
          <w:sz w:val="24"/>
          <w:szCs w:val="24"/>
          <w:rtl/>
        </w:rPr>
        <w:t xml:space="preserve"> רוצים לעשות גם פרויקט עם תש"ן שאנחנו עובדים עליו.</w:t>
      </w:r>
    </w:p>
    <w:p w14:paraId="3102BDF0" w14:textId="77777777" w:rsidR="00914B70" w:rsidRDefault="00914B70" w:rsidP="00073780">
      <w:pPr>
        <w:spacing w:after="0"/>
        <w:ind w:left="720"/>
        <w:rPr>
          <w:rFonts w:ascii="David" w:hAnsi="David" w:cs="David"/>
          <w:sz w:val="24"/>
          <w:szCs w:val="24"/>
          <w:rtl/>
        </w:rPr>
      </w:pPr>
    </w:p>
    <w:p w14:paraId="513D74EF" w14:textId="77777777" w:rsidR="00914B70" w:rsidRPr="00914B70" w:rsidRDefault="00914B70" w:rsidP="00073780">
      <w:pPr>
        <w:spacing w:after="0"/>
        <w:ind w:left="720"/>
        <w:rPr>
          <w:rFonts w:ascii="David" w:hAnsi="David" w:cs="David"/>
          <w:b/>
          <w:bCs/>
          <w:sz w:val="24"/>
          <w:szCs w:val="24"/>
          <w:u w:val="single"/>
          <w:rtl/>
        </w:rPr>
      </w:pPr>
      <w:r w:rsidRPr="00914B70">
        <w:rPr>
          <w:rFonts w:ascii="David" w:hAnsi="David" w:cs="David" w:hint="cs"/>
          <w:b/>
          <w:bCs/>
          <w:sz w:val="24"/>
          <w:szCs w:val="24"/>
          <w:u w:val="single"/>
          <w:rtl/>
        </w:rPr>
        <w:t>מנכ"לית המועצה:</w:t>
      </w:r>
    </w:p>
    <w:p w14:paraId="3DBBC483" w14:textId="36CAEA4A" w:rsidR="00914B70" w:rsidRDefault="00914B70" w:rsidP="00073780">
      <w:pPr>
        <w:spacing w:after="0"/>
        <w:ind w:left="720"/>
        <w:rPr>
          <w:rFonts w:ascii="David" w:hAnsi="David" w:cs="David"/>
          <w:sz w:val="24"/>
          <w:szCs w:val="24"/>
          <w:rtl/>
        </w:rPr>
      </w:pPr>
      <w:r>
        <w:rPr>
          <w:rFonts w:ascii="David" w:hAnsi="David" w:cs="David" w:hint="cs"/>
          <w:sz w:val="24"/>
          <w:szCs w:val="24"/>
          <w:rtl/>
        </w:rPr>
        <w:t>הערכה שמרנית להכנסה מ</w:t>
      </w:r>
      <w:r w:rsidR="00BB14BE">
        <w:rPr>
          <w:rFonts w:ascii="David" w:hAnsi="David" w:cs="David" w:hint="cs"/>
          <w:sz w:val="24"/>
          <w:szCs w:val="24"/>
          <w:rtl/>
        </w:rPr>
        <w:t>סימוני ה</w:t>
      </w:r>
      <w:r>
        <w:rPr>
          <w:rFonts w:ascii="David" w:hAnsi="David" w:cs="David" w:hint="cs"/>
          <w:sz w:val="24"/>
          <w:szCs w:val="24"/>
          <w:rtl/>
        </w:rPr>
        <w:t>כחול לבן</w:t>
      </w:r>
      <w:r w:rsidR="00BB14BE">
        <w:rPr>
          <w:rFonts w:ascii="David" w:hAnsi="David" w:cs="David" w:hint="cs"/>
          <w:sz w:val="24"/>
          <w:szCs w:val="24"/>
          <w:rtl/>
        </w:rPr>
        <w:t xml:space="preserve"> האלה</w:t>
      </w:r>
      <w:r>
        <w:rPr>
          <w:rFonts w:ascii="David" w:hAnsi="David" w:cs="David" w:hint="cs"/>
          <w:sz w:val="24"/>
          <w:szCs w:val="24"/>
          <w:rtl/>
        </w:rPr>
        <w:t>, אם גם נאשר את הגידול בתעריף החנייה באזור התיירותי הזה של המעיין, הוא ש</w:t>
      </w:r>
      <w:r w:rsidR="001042E1">
        <w:rPr>
          <w:rFonts w:ascii="David" w:hAnsi="David" w:cs="David" w:hint="cs"/>
          <w:sz w:val="24"/>
          <w:szCs w:val="24"/>
          <w:rtl/>
        </w:rPr>
        <w:t>ל</w:t>
      </w:r>
      <w:r w:rsidR="004E3CA4">
        <w:rPr>
          <w:rFonts w:ascii="David" w:hAnsi="David" w:cs="David" w:hint="cs"/>
          <w:sz w:val="24"/>
          <w:szCs w:val="24"/>
          <w:rtl/>
        </w:rPr>
        <w:t xml:space="preserve"> </w:t>
      </w:r>
      <w:r w:rsidR="002E071E" w:rsidRPr="002E071E">
        <w:rPr>
          <w:rFonts w:asciiTheme="minorBidi" w:hAnsiTheme="minorBidi" w:hint="cs"/>
          <w:rtl/>
        </w:rPr>
        <w:t>300,000</w:t>
      </w:r>
      <w:r w:rsidR="001042E1">
        <w:rPr>
          <w:rFonts w:ascii="David" w:hAnsi="David" w:cs="David" w:hint="cs"/>
          <w:sz w:val="24"/>
          <w:szCs w:val="24"/>
          <w:rtl/>
        </w:rPr>
        <w:t xml:space="preserve"> ₪ </w:t>
      </w:r>
      <w:r>
        <w:rPr>
          <w:rFonts w:ascii="David" w:hAnsi="David" w:cs="David" w:hint="cs"/>
          <w:sz w:val="24"/>
          <w:szCs w:val="24"/>
          <w:rtl/>
        </w:rPr>
        <w:t xml:space="preserve">בשנה. </w:t>
      </w:r>
    </w:p>
    <w:p w14:paraId="676EA2EA" w14:textId="77777777" w:rsidR="001A4C86" w:rsidRDefault="001A4C86" w:rsidP="00073780">
      <w:pPr>
        <w:spacing w:after="0"/>
        <w:ind w:left="720"/>
        <w:rPr>
          <w:rFonts w:ascii="David" w:hAnsi="David" w:cs="David"/>
          <w:sz w:val="24"/>
          <w:szCs w:val="24"/>
          <w:rtl/>
        </w:rPr>
      </w:pPr>
    </w:p>
    <w:p w14:paraId="1A6CD63C" w14:textId="77777777" w:rsidR="00B118D8" w:rsidRDefault="00B118D8" w:rsidP="00B118D8">
      <w:pPr>
        <w:spacing w:after="0"/>
        <w:ind w:left="720"/>
        <w:rPr>
          <w:rFonts w:ascii="David" w:hAnsi="David" w:cs="David"/>
          <w:b/>
          <w:bCs/>
          <w:sz w:val="24"/>
          <w:szCs w:val="24"/>
          <w:u w:val="single"/>
          <w:rtl/>
        </w:rPr>
      </w:pPr>
      <w:r w:rsidRPr="00FA77B0">
        <w:rPr>
          <w:rFonts w:ascii="David" w:hAnsi="David" w:cs="David" w:hint="cs"/>
          <w:b/>
          <w:bCs/>
          <w:sz w:val="24"/>
          <w:szCs w:val="24"/>
          <w:u w:val="single"/>
          <w:rtl/>
        </w:rPr>
        <w:t xml:space="preserve">מתקיימת </w:t>
      </w:r>
      <w:r w:rsidR="00AD0B58">
        <w:rPr>
          <w:rFonts w:ascii="David" w:hAnsi="David" w:cs="David" w:hint="cs"/>
          <w:b/>
          <w:bCs/>
          <w:sz w:val="24"/>
          <w:szCs w:val="24"/>
          <w:u w:val="single"/>
          <w:rtl/>
        </w:rPr>
        <w:t>ה</w:t>
      </w:r>
      <w:r w:rsidRPr="00FA77B0">
        <w:rPr>
          <w:rFonts w:ascii="David" w:hAnsi="David" w:cs="David" w:hint="cs"/>
          <w:b/>
          <w:bCs/>
          <w:sz w:val="24"/>
          <w:szCs w:val="24"/>
          <w:u w:val="single"/>
          <w:rtl/>
        </w:rPr>
        <w:t>צבעה:</w:t>
      </w:r>
    </w:p>
    <w:p w14:paraId="5C636C80" w14:textId="77777777" w:rsidR="00C568CD" w:rsidRPr="008563B5" w:rsidRDefault="00C568CD" w:rsidP="00B118D8">
      <w:pPr>
        <w:spacing w:after="0"/>
        <w:ind w:left="720"/>
        <w:rPr>
          <w:rFonts w:ascii="David" w:hAnsi="David" w:cs="David"/>
          <w:sz w:val="24"/>
          <w:szCs w:val="24"/>
          <w:rtl/>
        </w:rPr>
      </w:pPr>
      <w:r w:rsidRPr="008563B5">
        <w:rPr>
          <w:rFonts w:ascii="David" w:hAnsi="David" w:cs="David" w:hint="cs"/>
          <w:sz w:val="24"/>
          <w:szCs w:val="24"/>
          <w:rtl/>
        </w:rPr>
        <w:t>אושר פה אחד.</w:t>
      </w:r>
    </w:p>
    <w:p w14:paraId="6D4646E2" w14:textId="77777777" w:rsidR="00C568CD" w:rsidRDefault="00C568CD" w:rsidP="00B118D8">
      <w:pPr>
        <w:spacing w:after="0"/>
        <w:ind w:left="720"/>
        <w:rPr>
          <w:rFonts w:ascii="David" w:hAnsi="David" w:cs="David"/>
          <w:b/>
          <w:bCs/>
          <w:sz w:val="24"/>
          <w:szCs w:val="24"/>
          <w:u w:val="single"/>
          <w:rtl/>
        </w:rPr>
      </w:pPr>
    </w:p>
    <w:p w14:paraId="63C8E814" w14:textId="77777777" w:rsidR="00466FDA" w:rsidRDefault="00466FDA" w:rsidP="00B118D8">
      <w:pPr>
        <w:spacing w:after="0"/>
        <w:ind w:left="720"/>
        <w:rPr>
          <w:rFonts w:ascii="David" w:hAnsi="David" w:cs="David"/>
          <w:b/>
          <w:bCs/>
          <w:sz w:val="24"/>
          <w:szCs w:val="24"/>
          <w:u w:val="single"/>
          <w:rtl/>
        </w:rPr>
      </w:pPr>
    </w:p>
    <w:p w14:paraId="0F340D4B" w14:textId="77777777" w:rsidR="00466FDA" w:rsidRDefault="00466FDA" w:rsidP="00B118D8">
      <w:pPr>
        <w:spacing w:after="0"/>
        <w:ind w:left="720"/>
        <w:rPr>
          <w:rFonts w:ascii="David" w:hAnsi="David" w:cs="David"/>
          <w:b/>
          <w:bCs/>
          <w:sz w:val="24"/>
          <w:szCs w:val="24"/>
          <w:u w:val="single"/>
          <w:rtl/>
        </w:rPr>
      </w:pPr>
    </w:p>
    <w:p w14:paraId="111FEDD0" w14:textId="77777777" w:rsidR="00466FDA" w:rsidRDefault="00466FDA" w:rsidP="00B118D8">
      <w:pPr>
        <w:spacing w:after="0"/>
        <w:ind w:left="720"/>
        <w:rPr>
          <w:rFonts w:ascii="David" w:hAnsi="David" w:cs="David"/>
          <w:b/>
          <w:bCs/>
          <w:sz w:val="24"/>
          <w:szCs w:val="24"/>
          <w:u w:val="single"/>
          <w:rtl/>
        </w:rPr>
      </w:pPr>
    </w:p>
    <w:p w14:paraId="55AF1775" w14:textId="77777777" w:rsidR="00466FDA" w:rsidRDefault="00466FDA" w:rsidP="00B118D8">
      <w:pPr>
        <w:spacing w:after="0"/>
        <w:ind w:left="720"/>
        <w:rPr>
          <w:rFonts w:ascii="David" w:hAnsi="David" w:cs="David"/>
          <w:b/>
          <w:bCs/>
          <w:sz w:val="24"/>
          <w:szCs w:val="24"/>
          <w:u w:val="single"/>
          <w:rtl/>
        </w:rPr>
      </w:pPr>
    </w:p>
    <w:p w14:paraId="2C151FC7" w14:textId="77777777" w:rsidR="00466FDA" w:rsidRDefault="00466FDA" w:rsidP="00B118D8">
      <w:pPr>
        <w:spacing w:after="0"/>
        <w:ind w:left="720"/>
        <w:rPr>
          <w:rFonts w:ascii="David" w:hAnsi="David" w:cs="David"/>
          <w:b/>
          <w:bCs/>
          <w:sz w:val="24"/>
          <w:szCs w:val="24"/>
          <w:u w:val="single"/>
          <w:rtl/>
        </w:rPr>
      </w:pPr>
    </w:p>
    <w:p w14:paraId="245EFF5A" w14:textId="77777777" w:rsidR="00466FDA" w:rsidRDefault="00466FDA" w:rsidP="00B118D8">
      <w:pPr>
        <w:spacing w:after="0"/>
        <w:ind w:left="720"/>
        <w:rPr>
          <w:rFonts w:ascii="David" w:hAnsi="David" w:cs="David"/>
          <w:b/>
          <w:bCs/>
          <w:sz w:val="24"/>
          <w:szCs w:val="24"/>
          <w:u w:val="single"/>
          <w:rtl/>
        </w:rPr>
      </w:pPr>
    </w:p>
    <w:p w14:paraId="3C1A4AE1" w14:textId="77777777" w:rsidR="00073780" w:rsidRPr="001B5251" w:rsidRDefault="00073780" w:rsidP="00073780">
      <w:pPr>
        <w:spacing w:after="0"/>
        <w:ind w:left="720"/>
        <w:rPr>
          <w:rFonts w:ascii="David" w:hAnsi="David" w:cs="David"/>
          <w:b/>
          <w:bCs/>
          <w:sz w:val="24"/>
          <w:szCs w:val="24"/>
          <w:u w:val="single"/>
          <w:rtl/>
        </w:rPr>
      </w:pPr>
      <w:r w:rsidRPr="001B5251">
        <w:rPr>
          <w:rFonts w:ascii="David" w:hAnsi="David" w:cs="David" w:hint="cs"/>
          <w:b/>
          <w:bCs/>
          <w:sz w:val="24"/>
          <w:szCs w:val="24"/>
          <w:u w:val="single"/>
          <w:rtl/>
        </w:rPr>
        <w:t>תב"ר</w:t>
      </w:r>
      <w:r>
        <w:rPr>
          <w:rFonts w:ascii="David" w:hAnsi="David" w:cs="David" w:hint="cs"/>
          <w:b/>
          <w:bCs/>
          <w:sz w:val="24"/>
          <w:szCs w:val="24"/>
          <w:u w:val="single"/>
          <w:rtl/>
        </w:rPr>
        <w:t xml:space="preserve"> </w:t>
      </w:r>
      <w:r w:rsidR="0062414D">
        <w:rPr>
          <w:rFonts w:ascii="David" w:hAnsi="David" w:cs="David" w:hint="cs"/>
          <w:b/>
          <w:bCs/>
          <w:sz w:val="24"/>
          <w:szCs w:val="24"/>
          <w:u w:val="single"/>
          <w:rtl/>
        </w:rPr>
        <w:t>1215</w:t>
      </w:r>
      <w:r w:rsidRPr="001B5251">
        <w:rPr>
          <w:rFonts w:ascii="David" w:hAnsi="David" w:cs="David" w:hint="cs"/>
          <w:b/>
          <w:bCs/>
          <w:sz w:val="24"/>
          <w:szCs w:val="24"/>
          <w:u w:val="single"/>
          <w:rtl/>
        </w:rPr>
        <w:t xml:space="preserve"> </w:t>
      </w:r>
    </w:p>
    <w:p w14:paraId="57B78077" w14:textId="77777777" w:rsidR="00073780" w:rsidRDefault="00073780" w:rsidP="00073780">
      <w:pPr>
        <w:spacing w:after="0"/>
        <w:ind w:left="1155"/>
        <w:rPr>
          <w:rFonts w:ascii="David" w:hAnsi="David" w:cs="David"/>
          <w:sz w:val="24"/>
          <w:szCs w:val="24"/>
          <w:rtl/>
        </w:rPr>
      </w:pPr>
    </w:p>
    <w:tbl>
      <w:tblPr>
        <w:tblStyle w:val="ac"/>
        <w:bidiVisual/>
        <w:tblW w:w="0" w:type="auto"/>
        <w:tblInd w:w="755" w:type="dxa"/>
        <w:tblLook w:val="04A0" w:firstRow="1" w:lastRow="0" w:firstColumn="1" w:lastColumn="0" w:noHBand="0" w:noVBand="1"/>
      </w:tblPr>
      <w:tblGrid>
        <w:gridCol w:w="1128"/>
        <w:gridCol w:w="992"/>
        <w:gridCol w:w="1134"/>
        <w:gridCol w:w="1276"/>
        <w:gridCol w:w="1417"/>
        <w:gridCol w:w="1976"/>
      </w:tblGrid>
      <w:tr w:rsidR="00073780" w14:paraId="152F8353" w14:textId="77777777" w:rsidTr="00CD315A">
        <w:tc>
          <w:tcPr>
            <w:tcW w:w="1128" w:type="dxa"/>
          </w:tcPr>
          <w:p w14:paraId="35C83032" w14:textId="77777777" w:rsidR="00073780" w:rsidRDefault="00073780" w:rsidP="00CD315A">
            <w:pPr>
              <w:rPr>
                <w:rFonts w:ascii="David" w:hAnsi="David" w:cs="David"/>
                <w:sz w:val="24"/>
                <w:szCs w:val="24"/>
                <w:rtl/>
              </w:rPr>
            </w:pPr>
            <w:r>
              <w:rPr>
                <w:rFonts w:ascii="David" w:hAnsi="David" w:cs="David" w:hint="cs"/>
                <w:sz w:val="24"/>
                <w:szCs w:val="24"/>
                <w:rtl/>
              </w:rPr>
              <w:t>מספר תב"ר</w:t>
            </w:r>
          </w:p>
        </w:tc>
        <w:tc>
          <w:tcPr>
            <w:tcW w:w="992" w:type="dxa"/>
          </w:tcPr>
          <w:p w14:paraId="5BEDB545" w14:textId="77777777" w:rsidR="00073780" w:rsidRDefault="00073780" w:rsidP="00CD315A">
            <w:pPr>
              <w:rPr>
                <w:rFonts w:ascii="David" w:hAnsi="David" w:cs="David"/>
                <w:sz w:val="24"/>
                <w:szCs w:val="24"/>
                <w:rtl/>
              </w:rPr>
            </w:pPr>
            <w:r>
              <w:rPr>
                <w:rFonts w:ascii="David" w:hAnsi="David" w:cs="David" w:hint="cs"/>
                <w:sz w:val="24"/>
                <w:szCs w:val="24"/>
                <w:rtl/>
              </w:rPr>
              <w:t>שם התב"ר</w:t>
            </w:r>
          </w:p>
        </w:tc>
        <w:tc>
          <w:tcPr>
            <w:tcW w:w="1134" w:type="dxa"/>
          </w:tcPr>
          <w:p w14:paraId="4950005E" w14:textId="77777777" w:rsidR="00073780" w:rsidRDefault="00073780" w:rsidP="00CD315A">
            <w:pPr>
              <w:rPr>
                <w:rFonts w:ascii="David" w:hAnsi="David" w:cs="David"/>
                <w:sz w:val="24"/>
                <w:szCs w:val="24"/>
                <w:rtl/>
              </w:rPr>
            </w:pPr>
            <w:r>
              <w:rPr>
                <w:rFonts w:ascii="David" w:hAnsi="David" w:cs="David" w:hint="cs"/>
                <w:sz w:val="24"/>
                <w:szCs w:val="24"/>
                <w:rtl/>
              </w:rPr>
              <w:t>גודל התב"ר</w:t>
            </w:r>
          </w:p>
        </w:tc>
        <w:tc>
          <w:tcPr>
            <w:tcW w:w="1276" w:type="dxa"/>
          </w:tcPr>
          <w:p w14:paraId="1D2AE9FF" w14:textId="77777777" w:rsidR="00073780" w:rsidRDefault="00073780" w:rsidP="00CD315A">
            <w:pPr>
              <w:rPr>
                <w:rFonts w:ascii="David" w:hAnsi="David" w:cs="David"/>
                <w:sz w:val="24"/>
                <w:szCs w:val="24"/>
                <w:rtl/>
              </w:rPr>
            </w:pPr>
            <w:r>
              <w:rPr>
                <w:rFonts w:ascii="David" w:hAnsi="David" w:cs="David" w:hint="cs"/>
                <w:sz w:val="24"/>
                <w:szCs w:val="24"/>
                <w:rtl/>
              </w:rPr>
              <w:t>השתתפות מועצה</w:t>
            </w:r>
          </w:p>
        </w:tc>
        <w:tc>
          <w:tcPr>
            <w:tcW w:w="1417" w:type="dxa"/>
          </w:tcPr>
          <w:p w14:paraId="125F98EE" w14:textId="77777777" w:rsidR="00073780" w:rsidRDefault="00073780" w:rsidP="00CD315A">
            <w:pPr>
              <w:rPr>
                <w:rFonts w:ascii="David" w:hAnsi="David" w:cs="David"/>
                <w:sz w:val="24"/>
                <w:szCs w:val="24"/>
                <w:rtl/>
              </w:rPr>
            </w:pPr>
            <w:r>
              <w:rPr>
                <w:rFonts w:ascii="David" w:hAnsi="David" w:cs="David" w:hint="cs"/>
                <w:sz w:val="24"/>
                <w:szCs w:val="24"/>
                <w:rtl/>
              </w:rPr>
              <w:t xml:space="preserve">משרדי ממשלה/ בעלויות </w:t>
            </w:r>
          </w:p>
        </w:tc>
        <w:tc>
          <w:tcPr>
            <w:tcW w:w="1976" w:type="dxa"/>
          </w:tcPr>
          <w:p w14:paraId="787AAC43" w14:textId="77777777" w:rsidR="00073780" w:rsidRDefault="00073780" w:rsidP="00CD315A">
            <w:pPr>
              <w:rPr>
                <w:rFonts w:ascii="David" w:hAnsi="David" w:cs="David"/>
                <w:sz w:val="24"/>
                <w:szCs w:val="24"/>
                <w:rtl/>
              </w:rPr>
            </w:pPr>
            <w:r>
              <w:rPr>
                <w:rFonts w:ascii="David" w:hAnsi="David" w:cs="David" w:hint="cs"/>
                <w:sz w:val="24"/>
                <w:szCs w:val="24"/>
                <w:rtl/>
              </w:rPr>
              <w:t>הערות</w:t>
            </w:r>
          </w:p>
        </w:tc>
      </w:tr>
      <w:tr w:rsidR="00073780" w14:paraId="5E31D047" w14:textId="77777777" w:rsidTr="00CD315A">
        <w:tc>
          <w:tcPr>
            <w:tcW w:w="1128" w:type="dxa"/>
          </w:tcPr>
          <w:p w14:paraId="5ACDB9BA" w14:textId="77777777" w:rsidR="00073780" w:rsidRDefault="0062414D" w:rsidP="00CD315A">
            <w:pPr>
              <w:rPr>
                <w:rFonts w:ascii="David" w:hAnsi="David" w:cs="David"/>
                <w:sz w:val="24"/>
                <w:szCs w:val="24"/>
                <w:rtl/>
              </w:rPr>
            </w:pPr>
            <w:r>
              <w:rPr>
                <w:rFonts w:ascii="David" w:hAnsi="David" w:cs="David" w:hint="cs"/>
                <w:sz w:val="24"/>
                <w:szCs w:val="24"/>
                <w:rtl/>
              </w:rPr>
              <w:t>1215</w:t>
            </w:r>
          </w:p>
        </w:tc>
        <w:tc>
          <w:tcPr>
            <w:tcW w:w="992" w:type="dxa"/>
          </w:tcPr>
          <w:p w14:paraId="215B05B7" w14:textId="77777777" w:rsidR="00073780" w:rsidRDefault="0062414D" w:rsidP="00CD315A">
            <w:pPr>
              <w:rPr>
                <w:rFonts w:ascii="David" w:hAnsi="David" w:cs="David"/>
                <w:sz w:val="24"/>
                <w:szCs w:val="24"/>
                <w:rtl/>
              </w:rPr>
            </w:pPr>
            <w:r>
              <w:rPr>
                <w:rFonts w:ascii="David" w:hAnsi="David" w:cs="David" w:hint="cs"/>
                <w:sz w:val="24"/>
                <w:szCs w:val="24"/>
                <w:rtl/>
              </w:rPr>
              <w:t>נכסי המועצה</w:t>
            </w:r>
          </w:p>
        </w:tc>
        <w:tc>
          <w:tcPr>
            <w:tcW w:w="1134" w:type="dxa"/>
          </w:tcPr>
          <w:p w14:paraId="3BF6FB99" w14:textId="77777777" w:rsidR="00073780" w:rsidRDefault="0062414D" w:rsidP="00CD315A">
            <w:pPr>
              <w:rPr>
                <w:rFonts w:ascii="David" w:hAnsi="David" w:cs="David"/>
                <w:sz w:val="24"/>
                <w:szCs w:val="24"/>
                <w:rtl/>
              </w:rPr>
            </w:pPr>
            <w:r>
              <w:rPr>
                <w:rFonts w:ascii="David" w:hAnsi="David" w:cs="David" w:hint="cs"/>
                <w:sz w:val="24"/>
                <w:szCs w:val="24"/>
                <w:rtl/>
              </w:rPr>
              <w:t>500</w:t>
            </w:r>
          </w:p>
        </w:tc>
        <w:tc>
          <w:tcPr>
            <w:tcW w:w="1276" w:type="dxa"/>
          </w:tcPr>
          <w:p w14:paraId="0D1EE651" w14:textId="77777777" w:rsidR="00073780" w:rsidRDefault="0062414D" w:rsidP="00CD315A">
            <w:pPr>
              <w:rPr>
                <w:rFonts w:ascii="David" w:hAnsi="David" w:cs="David"/>
                <w:sz w:val="24"/>
                <w:szCs w:val="24"/>
                <w:rtl/>
              </w:rPr>
            </w:pPr>
            <w:r>
              <w:rPr>
                <w:rFonts w:ascii="David" w:hAnsi="David" w:cs="David" w:hint="cs"/>
                <w:sz w:val="24"/>
                <w:szCs w:val="24"/>
                <w:rtl/>
              </w:rPr>
              <w:t>500</w:t>
            </w:r>
          </w:p>
        </w:tc>
        <w:tc>
          <w:tcPr>
            <w:tcW w:w="1417" w:type="dxa"/>
          </w:tcPr>
          <w:p w14:paraId="75765AB5" w14:textId="77777777" w:rsidR="00073780" w:rsidRDefault="0062414D" w:rsidP="00CD315A">
            <w:pPr>
              <w:rPr>
                <w:rFonts w:ascii="David" w:hAnsi="David" w:cs="David"/>
                <w:sz w:val="24"/>
                <w:szCs w:val="24"/>
                <w:rtl/>
              </w:rPr>
            </w:pPr>
            <w:r>
              <w:rPr>
                <w:rFonts w:ascii="David" w:hAnsi="David" w:cs="David" w:hint="cs"/>
                <w:sz w:val="24"/>
                <w:szCs w:val="24"/>
                <w:rtl/>
              </w:rPr>
              <w:t>-</w:t>
            </w:r>
          </w:p>
        </w:tc>
        <w:tc>
          <w:tcPr>
            <w:tcW w:w="1976" w:type="dxa"/>
          </w:tcPr>
          <w:p w14:paraId="5882D52D" w14:textId="5C8D04C5" w:rsidR="00073780" w:rsidRDefault="00402FB0" w:rsidP="00CD315A">
            <w:pPr>
              <w:rPr>
                <w:rFonts w:ascii="David" w:hAnsi="David" w:cs="David"/>
                <w:sz w:val="24"/>
                <w:szCs w:val="24"/>
                <w:rtl/>
              </w:rPr>
            </w:pPr>
            <w:r>
              <w:rPr>
                <w:rFonts w:ascii="David" w:hAnsi="David" w:cs="David" w:hint="cs"/>
                <w:sz w:val="24"/>
                <w:szCs w:val="24"/>
                <w:rtl/>
              </w:rPr>
              <w:t>לטובת בינוי מרכז תנופות, השקעה במבנה המועצה והסדרת היתר עבור המרכז לטיפול משפחתי.</w:t>
            </w:r>
          </w:p>
          <w:p w14:paraId="2E391044" w14:textId="77777777" w:rsidR="0062414D" w:rsidRDefault="0062414D" w:rsidP="00CD315A">
            <w:pPr>
              <w:rPr>
                <w:rFonts w:ascii="David" w:hAnsi="David" w:cs="David"/>
                <w:sz w:val="24"/>
                <w:szCs w:val="24"/>
                <w:rtl/>
              </w:rPr>
            </w:pPr>
            <w:r>
              <w:rPr>
                <w:rFonts w:ascii="David" w:hAnsi="David" w:cs="David" w:hint="cs"/>
                <w:sz w:val="24"/>
                <w:szCs w:val="24"/>
                <w:rtl/>
              </w:rPr>
              <w:t>מלווה.</w:t>
            </w:r>
          </w:p>
        </w:tc>
      </w:tr>
    </w:tbl>
    <w:p w14:paraId="381009E3" w14:textId="77777777" w:rsidR="001A4C86" w:rsidRDefault="001A4C86" w:rsidP="00073780">
      <w:pPr>
        <w:spacing w:after="0"/>
        <w:ind w:left="720"/>
        <w:rPr>
          <w:rFonts w:ascii="David" w:hAnsi="David" w:cs="David"/>
          <w:b/>
          <w:bCs/>
          <w:sz w:val="24"/>
          <w:szCs w:val="24"/>
          <w:u w:val="single"/>
          <w:rtl/>
        </w:rPr>
      </w:pPr>
    </w:p>
    <w:p w14:paraId="5A5817FD" w14:textId="77777777" w:rsidR="00073780" w:rsidRPr="00891739" w:rsidRDefault="00891739" w:rsidP="00073780">
      <w:pPr>
        <w:spacing w:after="0"/>
        <w:ind w:left="720"/>
        <w:rPr>
          <w:rFonts w:ascii="David" w:hAnsi="David" w:cs="David"/>
          <w:b/>
          <w:bCs/>
          <w:sz w:val="24"/>
          <w:szCs w:val="24"/>
          <w:u w:val="single"/>
          <w:rtl/>
        </w:rPr>
      </w:pPr>
      <w:r w:rsidRPr="00891739">
        <w:rPr>
          <w:rFonts w:ascii="David" w:hAnsi="David" w:cs="David" w:hint="cs"/>
          <w:b/>
          <w:bCs/>
          <w:sz w:val="24"/>
          <w:szCs w:val="24"/>
          <w:u w:val="single"/>
          <w:rtl/>
        </w:rPr>
        <w:t>מנכ"לית המועצה:</w:t>
      </w:r>
    </w:p>
    <w:p w14:paraId="009D2C8A" w14:textId="77777777" w:rsidR="004F78BC" w:rsidRDefault="00891739" w:rsidP="004F78BC">
      <w:pPr>
        <w:spacing w:after="0"/>
        <w:ind w:left="720"/>
        <w:rPr>
          <w:rFonts w:ascii="David" w:hAnsi="David" w:cs="David"/>
          <w:sz w:val="24"/>
          <w:szCs w:val="24"/>
          <w:rtl/>
        </w:rPr>
      </w:pPr>
      <w:r>
        <w:rPr>
          <w:rFonts w:ascii="David" w:hAnsi="David" w:cs="David" w:hint="cs"/>
          <w:sz w:val="24"/>
          <w:szCs w:val="24"/>
          <w:rtl/>
        </w:rPr>
        <w:t xml:space="preserve">בעיקרון, הכוונה המקורית </w:t>
      </w:r>
      <w:r w:rsidR="004F78BC">
        <w:rPr>
          <w:rFonts w:ascii="David" w:hAnsi="David" w:cs="David" w:hint="cs"/>
          <w:sz w:val="24"/>
          <w:szCs w:val="24"/>
          <w:rtl/>
        </w:rPr>
        <w:t>היית</w:t>
      </w:r>
      <w:r w:rsidR="004F78BC">
        <w:rPr>
          <w:rFonts w:ascii="David" w:hAnsi="David" w:cs="David" w:hint="eastAsia"/>
          <w:sz w:val="24"/>
          <w:szCs w:val="24"/>
          <w:rtl/>
        </w:rPr>
        <w:t>ה</w:t>
      </w:r>
      <w:r>
        <w:rPr>
          <w:rFonts w:ascii="David" w:hAnsi="David" w:cs="David" w:hint="cs"/>
          <w:sz w:val="24"/>
          <w:szCs w:val="24"/>
          <w:rtl/>
        </w:rPr>
        <w:t xml:space="preserve"> להגיע להגדלה של 700,000 ₪</w:t>
      </w:r>
      <w:r w:rsidR="004F78BC">
        <w:rPr>
          <w:rFonts w:ascii="David" w:hAnsi="David" w:cs="David" w:hint="cs"/>
          <w:sz w:val="24"/>
          <w:szCs w:val="24"/>
          <w:rtl/>
        </w:rPr>
        <w:t xml:space="preserve"> לתנופות. מסתמן שנצליח לגייס כסף לטובת העניי</w:t>
      </w:r>
      <w:r w:rsidR="004F78BC">
        <w:rPr>
          <w:rFonts w:ascii="David" w:hAnsi="David" w:cs="David" w:hint="eastAsia"/>
          <w:sz w:val="24"/>
          <w:szCs w:val="24"/>
          <w:rtl/>
        </w:rPr>
        <w:t>ן</w:t>
      </w:r>
      <w:r w:rsidR="004F78BC">
        <w:rPr>
          <w:rFonts w:ascii="David" w:hAnsi="David" w:cs="David" w:hint="cs"/>
          <w:sz w:val="24"/>
          <w:szCs w:val="24"/>
          <w:rtl/>
        </w:rPr>
        <w:t xml:space="preserve"> הזה</w:t>
      </w:r>
      <w:r>
        <w:rPr>
          <w:rFonts w:ascii="David" w:hAnsi="David" w:cs="David" w:hint="cs"/>
          <w:sz w:val="24"/>
          <w:szCs w:val="24"/>
          <w:rtl/>
        </w:rPr>
        <w:t xml:space="preserve"> </w:t>
      </w:r>
      <w:r w:rsidR="004F78BC">
        <w:rPr>
          <w:rFonts w:ascii="David" w:hAnsi="David" w:cs="David" w:hint="cs"/>
          <w:sz w:val="24"/>
          <w:szCs w:val="24"/>
          <w:rtl/>
        </w:rPr>
        <w:t>בקול קורא</w:t>
      </w:r>
      <w:r w:rsidR="001A4C86">
        <w:rPr>
          <w:rFonts w:ascii="David" w:hAnsi="David" w:cs="David" w:hint="cs"/>
          <w:sz w:val="24"/>
          <w:szCs w:val="24"/>
          <w:rtl/>
        </w:rPr>
        <w:t xml:space="preserve"> לבינוי מול משרד הרווחה</w:t>
      </w:r>
      <w:r w:rsidR="004F78BC">
        <w:rPr>
          <w:rFonts w:ascii="David" w:hAnsi="David" w:cs="David" w:hint="cs"/>
          <w:sz w:val="24"/>
          <w:szCs w:val="24"/>
          <w:rtl/>
        </w:rPr>
        <w:t>. התב"ר הזה מיועד בעיקר לתנופות. לו יישאר עודף מתנופות, הוא יועבר לשדרוג נכסי מועצה.</w:t>
      </w:r>
    </w:p>
    <w:p w14:paraId="28C265A1" w14:textId="77777777" w:rsidR="001A4C86" w:rsidRDefault="001A4C86" w:rsidP="00EA3341">
      <w:pPr>
        <w:spacing w:after="0"/>
        <w:ind w:left="720"/>
        <w:rPr>
          <w:rFonts w:ascii="David" w:hAnsi="David" w:cs="David"/>
          <w:sz w:val="24"/>
          <w:szCs w:val="24"/>
          <w:rtl/>
        </w:rPr>
      </w:pPr>
      <w:r>
        <w:rPr>
          <w:rFonts w:ascii="David" w:hAnsi="David" w:cs="David" w:hint="cs"/>
          <w:sz w:val="24"/>
          <w:szCs w:val="24"/>
          <w:rtl/>
        </w:rPr>
        <w:t xml:space="preserve">ככל ולא יתקבלו כספים ממשרד הרווחה, 400,000 ₪ לפחות, מתוך התב"ר הזה, הולך להשלמה של </w:t>
      </w:r>
      <w:r w:rsidR="0056755C">
        <w:rPr>
          <w:rFonts w:ascii="David" w:hAnsi="David" w:cs="David" w:hint="cs"/>
          <w:sz w:val="24"/>
          <w:szCs w:val="24"/>
          <w:rtl/>
        </w:rPr>
        <w:t>בצ"מ</w:t>
      </w:r>
      <w:r>
        <w:rPr>
          <w:rFonts w:ascii="David" w:hAnsi="David" w:cs="David" w:hint="cs"/>
          <w:sz w:val="24"/>
          <w:szCs w:val="24"/>
          <w:rtl/>
        </w:rPr>
        <w:t xml:space="preserve"> בבינוי של מרכז תנופות. </w:t>
      </w:r>
      <w:r w:rsidR="009E3B53">
        <w:rPr>
          <w:rFonts w:ascii="David" w:hAnsi="David" w:cs="David" w:hint="cs"/>
          <w:sz w:val="24"/>
          <w:szCs w:val="24"/>
          <w:rtl/>
        </w:rPr>
        <w:t xml:space="preserve">למשל- בניית מטבחון שלא בנו באיגלו, </w:t>
      </w:r>
      <w:r>
        <w:rPr>
          <w:rFonts w:ascii="David" w:hAnsi="David" w:cs="David" w:hint="cs"/>
          <w:sz w:val="24"/>
          <w:szCs w:val="24"/>
          <w:rtl/>
        </w:rPr>
        <w:t xml:space="preserve">כל מיני פערים </w:t>
      </w:r>
      <w:r w:rsidR="00C078B6">
        <w:rPr>
          <w:rFonts w:ascii="David" w:hAnsi="David" w:cs="David" w:hint="cs"/>
          <w:sz w:val="24"/>
          <w:szCs w:val="24"/>
          <w:rtl/>
        </w:rPr>
        <w:t xml:space="preserve">בין </w:t>
      </w:r>
      <w:r>
        <w:rPr>
          <w:rFonts w:ascii="David" w:hAnsi="David" w:cs="David" w:hint="cs"/>
          <w:sz w:val="24"/>
          <w:szCs w:val="24"/>
          <w:rtl/>
        </w:rPr>
        <w:t>הצרכים</w:t>
      </w:r>
      <w:r w:rsidR="00C078B6">
        <w:rPr>
          <w:rFonts w:ascii="David" w:hAnsi="David" w:cs="David" w:hint="cs"/>
          <w:sz w:val="24"/>
          <w:szCs w:val="24"/>
          <w:rtl/>
        </w:rPr>
        <w:t xml:space="preserve"> של המקום לתכנון בפועל.</w:t>
      </w:r>
      <w:r w:rsidR="009E3B53">
        <w:rPr>
          <w:rFonts w:ascii="David" w:hAnsi="David" w:cs="David" w:hint="cs"/>
          <w:sz w:val="24"/>
          <w:szCs w:val="24"/>
          <w:rtl/>
        </w:rPr>
        <w:t xml:space="preserve"> יתרת הכסף ישמש לשיפוץ בניין המועצה, הוספת משרדים בבניין המועצה</w:t>
      </w:r>
      <w:r w:rsidR="00EA3341">
        <w:rPr>
          <w:rFonts w:ascii="David" w:hAnsi="David" w:cs="David" w:hint="cs"/>
          <w:sz w:val="24"/>
          <w:szCs w:val="24"/>
          <w:rtl/>
        </w:rPr>
        <w:t xml:space="preserve"> ול</w:t>
      </w:r>
      <w:r w:rsidR="009E3B53">
        <w:rPr>
          <w:rFonts w:ascii="David" w:hAnsi="David" w:cs="David" w:hint="cs"/>
          <w:sz w:val="24"/>
          <w:szCs w:val="24"/>
          <w:rtl/>
        </w:rPr>
        <w:t>תחנה לטיפול במשפחה</w:t>
      </w:r>
      <w:r w:rsidR="00EA3341">
        <w:rPr>
          <w:rFonts w:ascii="David" w:hAnsi="David" w:cs="David" w:hint="cs"/>
          <w:sz w:val="24"/>
          <w:szCs w:val="24"/>
          <w:rtl/>
        </w:rPr>
        <w:t xml:space="preserve">. </w:t>
      </w:r>
    </w:p>
    <w:p w14:paraId="44C18D82" w14:textId="77777777" w:rsidR="009E3B53" w:rsidRDefault="009E3B53" w:rsidP="004F78BC">
      <w:pPr>
        <w:spacing w:after="0"/>
        <w:ind w:left="720"/>
        <w:rPr>
          <w:rFonts w:ascii="David" w:hAnsi="David" w:cs="David"/>
          <w:sz w:val="24"/>
          <w:szCs w:val="24"/>
          <w:rtl/>
        </w:rPr>
      </w:pPr>
    </w:p>
    <w:p w14:paraId="505E8629" w14:textId="77777777" w:rsidR="00295AD5" w:rsidRPr="00FA77B0" w:rsidRDefault="00295AD5" w:rsidP="00295AD5">
      <w:pPr>
        <w:spacing w:after="0"/>
        <w:ind w:left="720"/>
        <w:rPr>
          <w:rFonts w:ascii="David" w:hAnsi="David" w:cs="David"/>
          <w:b/>
          <w:bCs/>
          <w:sz w:val="24"/>
          <w:szCs w:val="24"/>
          <w:u w:val="single"/>
          <w:rtl/>
        </w:rPr>
      </w:pPr>
      <w:r w:rsidRPr="00FA77B0">
        <w:rPr>
          <w:rFonts w:ascii="David" w:hAnsi="David" w:cs="David" w:hint="cs"/>
          <w:b/>
          <w:bCs/>
          <w:sz w:val="24"/>
          <w:szCs w:val="24"/>
          <w:u w:val="single"/>
          <w:rtl/>
        </w:rPr>
        <w:t xml:space="preserve">מתקיימת </w:t>
      </w:r>
      <w:r w:rsidR="00AD0B58">
        <w:rPr>
          <w:rFonts w:ascii="David" w:hAnsi="David" w:cs="David" w:hint="cs"/>
          <w:b/>
          <w:bCs/>
          <w:sz w:val="24"/>
          <w:szCs w:val="24"/>
          <w:u w:val="single"/>
          <w:rtl/>
        </w:rPr>
        <w:t>ה</w:t>
      </w:r>
      <w:r w:rsidRPr="00FA77B0">
        <w:rPr>
          <w:rFonts w:ascii="David" w:hAnsi="David" w:cs="David" w:hint="cs"/>
          <w:b/>
          <w:bCs/>
          <w:sz w:val="24"/>
          <w:szCs w:val="24"/>
          <w:u w:val="single"/>
          <w:rtl/>
        </w:rPr>
        <w:t>צבעה:</w:t>
      </w:r>
    </w:p>
    <w:p w14:paraId="554DB174" w14:textId="77777777" w:rsidR="00295AD5" w:rsidRDefault="00295AD5" w:rsidP="00295AD5">
      <w:pPr>
        <w:pStyle w:val="af"/>
        <w:spacing w:line="276" w:lineRule="auto"/>
        <w:ind w:left="720"/>
        <w:rPr>
          <w:rStyle w:val="af2"/>
          <w:rFonts w:ascii="David" w:hAnsi="David" w:cs="David"/>
          <w:b w:val="0"/>
          <w:bCs w:val="0"/>
          <w:u w:val="none"/>
          <w:rtl/>
        </w:rPr>
      </w:pPr>
      <w:r>
        <w:rPr>
          <w:rFonts w:ascii="David" w:hAnsi="David" w:cs="David" w:hint="cs"/>
          <w:sz w:val="24"/>
          <w:szCs w:val="24"/>
          <w:rtl/>
        </w:rPr>
        <w:t>בעד (</w:t>
      </w:r>
      <w:r w:rsidR="007447AA">
        <w:rPr>
          <w:rFonts w:ascii="David" w:hAnsi="David" w:cs="David" w:hint="cs"/>
          <w:sz w:val="24"/>
          <w:szCs w:val="24"/>
          <w:rtl/>
        </w:rPr>
        <w:t>9</w:t>
      </w:r>
      <w:r>
        <w:rPr>
          <w:rFonts w:ascii="David" w:hAnsi="David" w:cs="David" w:hint="cs"/>
          <w:sz w:val="24"/>
          <w:szCs w:val="24"/>
          <w:rtl/>
        </w:rPr>
        <w:t xml:space="preserve">)  - </w:t>
      </w:r>
      <w:r w:rsidRPr="006F1E23">
        <w:rPr>
          <w:rFonts w:ascii="David" w:hAnsi="David" w:cs="David"/>
          <w:sz w:val="24"/>
          <w:szCs w:val="24"/>
          <w:rtl/>
        </w:rPr>
        <w:t>ראש המועצה</w:t>
      </w:r>
      <w:r>
        <w:rPr>
          <w:rFonts w:ascii="David" w:hAnsi="David" w:cs="David" w:hint="cs"/>
          <w:sz w:val="24"/>
          <w:szCs w:val="24"/>
          <w:rtl/>
        </w:rPr>
        <w:t xml:space="preserve">, </w:t>
      </w:r>
      <w:r w:rsidR="008563B5">
        <w:rPr>
          <w:rFonts w:ascii="David" w:hAnsi="David" w:cs="David" w:hint="cs"/>
          <w:sz w:val="24"/>
          <w:szCs w:val="24"/>
          <w:rtl/>
        </w:rPr>
        <w:t xml:space="preserve">חן וייסמן, </w:t>
      </w:r>
      <w:r w:rsidRPr="006F1E23">
        <w:rPr>
          <w:rFonts w:ascii="David" w:hAnsi="David" w:cs="David"/>
          <w:sz w:val="24"/>
          <w:szCs w:val="24"/>
          <w:rtl/>
        </w:rPr>
        <w:t>נגה אדלר יעקב</w:t>
      </w:r>
      <w:r>
        <w:rPr>
          <w:rFonts w:ascii="David" w:hAnsi="David" w:cs="David" w:hint="cs"/>
          <w:sz w:val="24"/>
          <w:szCs w:val="24"/>
          <w:rtl/>
        </w:rPr>
        <w:t xml:space="preserve">, </w:t>
      </w:r>
      <w:r w:rsidRPr="006F1E23">
        <w:rPr>
          <w:rFonts w:ascii="David" w:hAnsi="David" w:cs="David"/>
          <w:sz w:val="24"/>
          <w:szCs w:val="24"/>
          <w:rtl/>
        </w:rPr>
        <w:t>אלה</w:t>
      </w:r>
      <w:r>
        <w:rPr>
          <w:rFonts w:ascii="David" w:hAnsi="David" w:cs="David" w:hint="cs"/>
          <w:sz w:val="24"/>
          <w:szCs w:val="24"/>
          <w:rtl/>
        </w:rPr>
        <w:t xml:space="preserve"> </w:t>
      </w:r>
      <w:r w:rsidRPr="006F1E23">
        <w:rPr>
          <w:rFonts w:ascii="David" w:hAnsi="David" w:cs="David"/>
          <w:sz w:val="24"/>
          <w:szCs w:val="24"/>
          <w:rtl/>
        </w:rPr>
        <w:t>קהת</w:t>
      </w:r>
      <w:r>
        <w:rPr>
          <w:rFonts w:ascii="David" w:hAnsi="David" w:cs="David" w:hint="cs"/>
          <w:sz w:val="24"/>
          <w:szCs w:val="24"/>
          <w:rtl/>
        </w:rPr>
        <w:t xml:space="preserve">, </w:t>
      </w:r>
      <w:r w:rsidRPr="006F1E23">
        <w:rPr>
          <w:rFonts w:ascii="David" w:hAnsi="David" w:cs="David"/>
          <w:sz w:val="24"/>
          <w:szCs w:val="24"/>
          <w:rtl/>
        </w:rPr>
        <w:t>אביב עצמון</w:t>
      </w:r>
      <w:r>
        <w:rPr>
          <w:rFonts w:ascii="David" w:hAnsi="David" w:cs="David" w:hint="cs"/>
          <w:sz w:val="24"/>
          <w:szCs w:val="24"/>
          <w:rtl/>
        </w:rPr>
        <w:t xml:space="preserve">, </w:t>
      </w:r>
      <w:r w:rsidRPr="006F1E23">
        <w:rPr>
          <w:rFonts w:ascii="David" w:hAnsi="David" w:cs="David"/>
          <w:sz w:val="24"/>
          <w:szCs w:val="24"/>
          <w:rtl/>
        </w:rPr>
        <w:t>כרמית דיין</w:t>
      </w:r>
      <w:r>
        <w:rPr>
          <w:rFonts w:ascii="David" w:hAnsi="David" w:cs="David" w:hint="cs"/>
          <w:sz w:val="24"/>
          <w:szCs w:val="24"/>
          <w:rtl/>
        </w:rPr>
        <w:t>,</w:t>
      </w:r>
      <w:r>
        <w:rPr>
          <w:rStyle w:val="af2"/>
          <w:rFonts w:ascii="David" w:hAnsi="David" w:cs="David" w:hint="cs"/>
          <w:b w:val="0"/>
          <w:bCs w:val="0"/>
          <w:u w:val="none"/>
          <w:rtl/>
        </w:rPr>
        <w:t xml:space="preserve"> נועם שמעון, שילה ויינברג, בן וולפה.</w:t>
      </w:r>
    </w:p>
    <w:p w14:paraId="209D91D3" w14:textId="77777777" w:rsidR="00295AD5" w:rsidRDefault="00295AD5" w:rsidP="00295AD5">
      <w:pPr>
        <w:spacing w:after="0"/>
        <w:ind w:left="720"/>
        <w:rPr>
          <w:rFonts w:ascii="David" w:hAnsi="David" w:cs="David"/>
          <w:sz w:val="24"/>
          <w:szCs w:val="24"/>
          <w:rtl/>
        </w:rPr>
      </w:pPr>
      <w:r>
        <w:rPr>
          <w:rFonts w:ascii="David" w:hAnsi="David" w:cs="David" w:hint="cs"/>
          <w:sz w:val="24"/>
          <w:szCs w:val="24"/>
          <w:rtl/>
        </w:rPr>
        <w:t xml:space="preserve">מתנגד (1) - שמוליק שמחון. </w:t>
      </w:r>
    </w:p>
    <w:p w14:paraId="57F00798" w14:textId="77777777" w:rsidR="00073780" w:rsidRDefault="00073780" w:rsidP="00F01845">
      <w:pPr>
        <w:spacing w:after="0"/>
        <w:ind w:left="720"/>
        <w:rPr>
          <w:rFonts w:ascii="David" w:hAnsi="David" w:cs="David"/>
          <w:sz w:val="24"/>
          <w:szCs w:val="24"/>
          <w:rtl/>
        </w:rPr>
      </w:pPr>
    </w:p>
    <w:p w14:paraId="2E60380C" w14:textId="77777777" w:rsidR="00F01845" w:rsidRPr="0030450A" w:rsidRDefault="00521250" w:rsidP="0029332D">
      <w:pPr>
        <w:spacing w:after="0"/>
        <w:ind w:left="720"/>
        <w:rPr>
          <w:rFonts w:ascii="David" w:hAnsi="David" w:cs="David"/>
          <w:b/>
          <w:bCs/>
          <w:sz w:val="24"/>
          <w:szCs w:val="24"/>
          <w:u w:val="single"/>
          <w:rtl/>
        </w:rPr>
      </w:pPr>
      <w:r>
        <w:rPr>
          <w:rFonts w:ascii="David" w:hAnsi="David" w:cs="David" w:hint="cs"/>
          <w:b/>
          <w:bCs/>
          <w:sz w:val="24"/>
          <w:szCs w:val="24"/>
          <w:u w:val="single"/>
          <w:rtl/>
        </w:rPr>
        <w:t>4</w:t>
      </w:r>
      <w:r w:rsidR="0030450A" w:rsidRPr="0030450A">
        <w:rPr>
          <w:rFonts w:ascii="David" w:hAnsi="David" w:cs="David" w:hint="cs"/>
          <w:b/>
          <w:bCs/>
          <w:sz w:val="24"/>
          <w:szCs w:val="24"/>
          <w:u w:val="single"/>
          <w:rtl/>
        </w:rPr>
        <w:t xml:space="preserve">.2 תב"רים להגדלה או </w:t>
      </w:r>
      <w:r w:rsidR="0030450A">
        <w:rPr>
          <w:rFonts w:ascii="David" w:hAnsi="David" w:cs="David" w:hint="cs"/>
          <w:b/>
          <w:bCs/>
          <w:sz w:val="24"/>
          <w:szCs w:val="24"/>
          <w:u w:val="single"/>
          <w:rtl/>
        </w:rPr>
        <w:t>ל</w:t>
      </w:r>
      <w:r w:rsidR="0030450A" w:rsidRPr="0030450A">
        <w:rPr>
          <w:rFonts w:ascii="David" w:hAnsi="David" w:cs="David" w:hint="cs"/>
          <w:b/>
          <w:bCs/>
          <w:sz w:val="24"/>
          <w:szCs w:val="24"/>
          <w:u w:val="single"/>
          <w:rtl/>
        </w:rPr>
        <w:t>שינו</w:t>
      </w:r>
      <w:r w:rsidR="0030450A">
        <w:rPr>
          <w:rFonts w:ascii="David" w:hAnsi="David" w:cs="David" w:hint="cs"/>
          <w:b/>
          <w:bCs/>
          <w:sz w:val="24"/>
          <w:szCs w:val="24"/>
          <w:u w:val="single"/>
          <w:rtl/>
        </w:rPr>
        <w:t>י</w:t>
      </w:r>
      <w:r w:rsidR="0030450A" w:rsidRPr="0030450A">
        <w:rPr>
          <w:rFonts w:ascii="David" w:hAnsi="David" w:cs="David" w:hint="cs"/>
          <w:b/>
          <w:bCs/>
          <w:sz w:val="24"/>
          <w:szCs w:val="24"/>
          <w:u w:val="single"/>
          <w:rtl/>
        </w:rPr>
        <w:t>י תמהיל</w:t>
      </w:r>
    </w:p>
    <w:p w14:paraId="3C52F86E" w14:textId="77777777" w:rsidR="004E29C9" w:rsidRDefault="004E29C9" w:rsidP="00650592">
      <w:pPr>
        <w:spacing w:after="0"/>
        <w:ind w:left="720"/>
        <w:rPr>
          <w:rFonts w:ascii="David" w:hAnsi="David" w:cs="David"/>
          <w:sz w:val="24"/>
          <w:szCs w:val="24"/>
          <w:rtl/>
        </w:rPr>
      </w:pPr>
    </w:p>
    <w:p w14:paraId="56116628" w14:textId="77777777" w:rsidR="0030450A" w:rsidRPr="0030450A" w:rsidRDefault="0030450A" w:rsidP="00650592">
      <w:pPr>
        <w:spacing w:after="0"/>
        <w:ind w:left="720"/>
        <w:rPr>
          <w:rFonts w:ascii="David" w:hAnsi="David" w:cs="David"/>
          <w:b/>
          <w:bCs/>
          <w:sz w:val="24"/>
          <w:szCs w:val="24"/>
          <w:u w:val="single"/>
          <w:rtl/>
        </w:rPr>
      </w:pPr>
      <w:r>
        <w:rPr>
          <w:rFonts w:ascii="David" w:hAnsi="David" w:cs="David" w:hint="cs"/>
          <w:b/>
          <w:bCs/>
          <w:sz w:val="24"/>
          <w:szCs w:val="24"/>
          <w:u w:val="single"/>
          <w:rtl/>
        </w:rPr>
        <w:t xml:space="preserve">תב"ר </w:t>
      </w:r>
      <w:r w:rsidR="0062414D">
        <w:rPr>
          <w:rFonts w:ascii="David" w:hAnsi="David" w:cs="David" w:hint="cs"/>
          <w:b/>
          <w:bCs/>
          <w:sz w:val="24"/>
          <w:szCs w:val="24"/>
          <w:u w:val="single"/>
          <w:rtl/>
        </w:rPr>
        <w:t>1136</w:t>
      </w:r>
      <w:r>
        <w:rPr>
          <w:rFonts w:ascii="David" w:hAnsi="David" w:cs="David" w:hint="cs"/>
          <w:b/>
          <w:bCs/>
          <w:sz w:val="24"/>
          <w:szCs w:val="24"/>
          <w:u w:val="single"/>
          <w:rtl/>
        </w:rPr>
        <w:t xml:space="preserve">  </w:t>
      </w:r>
    </w:p>
    <w:p w14:paraId="7488F055" w14:textId="77777777" w:rsidR="0030450A" w:rsidRDefault="0030450A" w:rsidP="0030450A">
      <w:pPr>
        <w:spacing w:after="0"/>
        <w:ind w:left="1155"/>
        <w:rPr>
          <w:rFonts w:ascii="David" w:hAnsi="David" w:cs="David"/>
          <w:sz w:val="24"/>
          <w:szCs w:val="24"/>
          <w:rtl/>
        </w:rPr>
      </w:pPr>
    </w:p>
    <w:tbl>
      <w:tblPr>
        <w:tblStyle w:val="ac"/>
        <w:bidiVisual/>
        <w:tblW w:w="0" w:type="auto"/>
        <w:tblInd w:w="755" w:type="dxa"/>
        <w:tblLook w:val="04A0" w:firstRow="1" w:lastRow="0" w:firstColumn="1" w:lastColumn="0" w:noHBand="0" w:noVBand="1"/>
      </w:tblPr>
      <w:tblGrid>
        <w:gridCol w:w="715"/>
        <w:gridCol w:w="874"/>
        <w:gridCol w:w="939"/>
        <w:gridCol w:w="967"/>
        <w:gridCol w:w="781"/>
        <w:gridCol w:w="1093"/>
        <w:gridCol w:w="960"/>
        <w:gridCol w:w="1594"/>
      </w:tblGrid>
      <w:tr w:rsidR="0030450A" w14:paraId="2F21B27E" w14:textId="77777777" w:rsidTr="0030450A">
        <w:tc>
          <w:tcPr>
            <w:tcW w:w="715" w:type="dxa"/>
          </w:tcPr>
          <w:p w14:paraId="4478EAFC" w14:textId="77777777" w:rsidR="0030450A" w:rsidRDefault="0030450A" w:rsidP="00E34E00">
            <w:pPr>
              <w:rPr>
                <w:rFonts w:ascii="David" w:hAnsi="David" w:cs="David"/>
                <w:sz w:val="24"/>
                <w:szCs w:val="24"/>
                <w:rtl/>
              </w:rPr>
            </w:pPr>
            <w:r>
              <w:rPr>
                <w:rFonts w:ascii="David" w:hAnsi="David" w:cs="David" w:hint="cs"/>
                <w:sz w:val="24"/>
                <w:szCs w:val="24"/>
                <w:rtl/>
              </w:rPr>
              <w:t>מספר תב"ר</w:t>
            </w:r>
          </w:p>
        </w:tc>
        <w:tc>
          <w:tcPr>
            <w:tcW w:w="827" w:type="dxa"/>
          </w:tcPr>
          <w:p w14:paraId="6DDB93FF" w14:textId="77777777" w:rsidR="0030450A" w:rsidRDefault="0030450A" w:rsidP="00E34E00">
            <w:pPr>
              <w:rPr>
                <w:rFonts w:ascii="David" w:hAnsi="David" w:cs="David"/>
                <w:sz w:val="24"/>
                <w:szCs w:val="24"/>
                <w:rtl/>
              </w:rPr>
            </w:pPr>
            <w:r>
              <w:rPr>
                <w:rFonts w:ascii="David" w:hAnsi="David" w:cs="David" w:hint="cs"/>
                <w:sz w:val="24"/>
                <w:szCs w:val="24"/>
                <w:rtl/>
              </w:rPr>
              <w:t>שם התב"ר</w:t>
            </w:r>
          </w:p>
        </w:tc>
        <w:tc>
          <w:tcPr>
            <w:tcW w:w="953" w:type="dxa"/>
          </w:tcPr>
          <w:p w14:paraId="1BC97E4C" w14:textId="77777777" w:rsidR="0030450A" w:rsidRDefault="0030450A" w:rsidP="00E34E00">
            <w:pPr>
              <w:rPr>
                <w:rFonts w:ascii="David" w:hAnsi="David" w:cs="David"/>
                <w:sz w:val="24"/>
                <w:szCs w:val="24"/>
                <w:rtl/>
              </w:rPr>
            </w:pPr>
            <w:r>
              <w:rPr>
                <w:rFonts w:ascii="David" w:hAnsi="David" w:cs="David" w:hint="cs"/>
                <w:sz w:val="24"/>
                <w:szCs w:val="24"/>
                <w:rtl/>
              </w:rPr>
              <w:t>סכום תב"ר נוכחי לפני ההגדלה</w:t>
            </w:r>
          </w:p>
        </w:tc>
        <w:tc>
          <w:tcPr>
            <w:tcW w:w="967" w:type="dxa"/>
          </w:tcPr>
          <w:p w14:paraId="1BFEE960" w14:textId="77777777" w:rsidR="0030450A" w:rsidRDefault="0030450A" w:rsidP="00E34E00">
            <w:pPr>
              <w:rPr>
                <w:rFonts w:ascii="David" w:hAnsi="David" w:cs="David"/>
                <w:sz w:val="24"/>
                <w:szCs w:val="24"/>
                <w:rtl/>
              </w:rPr>
            </w:pPr>
            <w:r>
              <w:rPr>
                <w:rFonts w:ascii="David" w:hAnsi="David" w:cs="David" w:hint="cs"/>
                <w:sz w:val="24"/>
                <w:szCs w:val="24"/>
                <w:rtl/>
              </w:rPr>
              <w:t>הגדלה (הקטנה) מבוקשת</w:t>
            </w:r>
          </w:p>
        </w:tc>
        <w:tc>
          <w:tcPr>
            <w:tcW w:w="781" w:type="dxa"/>
          </w:tcPr>
          <w:p w14:paraId="1D4BD175" w14:textId="77777777" w:rsidR="0030450A" w:rsidRDefault="0030450A" w:rsidP="00E34E00">
            <w:pPr>
              <w:rPr>
                <w:rFonts w:ascii="David" w:hAnsi="David" w:cs="David"/>
                <w:sz w:val="24"/>
                <w:szCs w:val="24"/>
                <w:rtl/>
              </w:rPr>
            </w:pPr>
            <w:r>
              <w:rPr>
                <w:rFonts w:ascii="David" w:hAnsi="David" w:cs="David" w:hint="cs"/>
                <w:sz w:val="24"/>
                <w:szCs w:val="24"/>
                <w:rtl/>
              </w:rPr>
              <w:t>סכום תב"ר לאחר הגדלה</w:t>
            </w:r>
          </w:p>
        </w:tc>
        <w:tc>
          <w:tcPr>
            <w:tcW w:w="1093" w:type="dxa"/>
          </w:tcPr>
          <w:p w14:paraId="00AF3738" w14:textId="77777777" w:rsidR="0030450A" w:rsidRDefault="0030450A" w:rsidP="00E34E00">
            <w:pPr>
              <w:rPr>
                <w:rFonts w:ascii="David" w:hAnsi="David" w:cs="David"/>
                <w:sz w:val="24"/>
                <w:szCs w:val="24"/>
                <w:rtl/>
              </w:rPr>
            </w:pPr>
            <w:r>
              <w:rPr>
                <w:rFonts w:ascii="David" w:hAnsi="David" w:cs="David" w:hint="cs"/>
                <w:sz w:val="24"/>
                <w:szCs w:val="24"/>
                <w:rtl/>
              </w:rPr>
              <w:t>השתתפות מועצה</w:t>
            </w:r>
          </w:p>
        </w:tc>
        <w:tc>
          <w:tcPr>
            <w:tcW w:w="607" w:type="dxa"/>
          </w:tcPr>
          <w:p w14:paraId="5CE61E48" w14:textId="77777777" w:rsidR="0030450A" w:rsidRDefault="0030450A" w:rsidP="00E34E00">
            <w:pPr>
              <w:rPr>
                <w:rFonts w:ascii="David" w:hAnsi="David" w:cs="David"/>
                <w:sz w:val="24"/>
                <w:szCs w:val="24"/>
                <w:rtl/>
              </w:rPr>
            </w:pPr>
            <w:r>
              <w:rPr>
                <w:rFonts w:ascii="David" w:hAnsi="David" w:cs="David" w:hint="cs"/>
                <w:sz w:val="24"/>
                <w:szCs w:val="24"/>
                <w:rtl/>
              </w:rPr>
              <w:t>משרדי ממשלה/ בעלויות</w:t>
            </w:r>
          </w:p>
        </w:tc>
        <w:tc>
          <w:tcPr>
            <w:tcW w:w="1980" w:type="dxa"/>
          </w:tcPr>
          <w:p w14:paraId="0324A02E" w14:textId="77777777" w:rsidR="0030450A" w:rsidRDefault="0030450A" w:rsidP="00E34E00">
            <w:pPr>
              <w:rPr>
                <w:rFonts w:ascii="David" w:hAnsi="David" w:cs="David"/>
                <w:sz w:val="24"/>
                <w:szCs w:val="24"/>
                <w:rtl/>
              </w:rPr>
            </w:pPr>
            <w:r>
              <w:rPr>
                <w:rFonts w:ascii="David" w:hAnsi="David" w:cs="David" w:hint="cs"/>
                <w:sz w:val="24"/>
                <w:szCs w:val="24"/>
                <w:rtl/>
              </w:rPr>
              <w:t>הערות</w:t>
            </w:r>
          </w:p>
        </w:tc>
      </w:tr>
      <w:tr w:rsidR="0030450A" w14:paraId="73FC4DBB" w14:textId="77777777" w:rsidTr="0030450A">
        <w:tc>
          <w:tcPr>
            <w:tcW w:w="715" w:type="dxa"/>
          </w:tcPr>
          <w:p w14:paraId="3AC964F1" w14:textId="77777777" w:rsidR="0030450A" w:rsidRDefault="0062414D" w:rsidP="00E34E00">
            <w:pPr>
              <w:rPr>
                <w:rFonts w:ascii="David" w:hAnsi="David" w:cs="David"/>
                <w:sz w:val="24"/>
                <w:szCs w:val="24"/>
                <w:rtl/>
              </w:rPr>
            </w:pPr>
            <w:r>
              <w:rPr>
                <w:rFonts w:ascii="David" w:hAnsi="David" w:cs="David" w:hint="cs"/>
                <w:sz w:val="24"/>
                <w:szCs w:val="24"/>
                <w:rtl/>
              </w:rPr>
              <w:t>1136</w:t>
            </w:r>
          </w:p>
        </w:tc>
        <w:tc>
          <w:tcPr>
            <w:tcW w:w="827" w:type="dxa"/>
          </w:tcPr>
          <w:p w14:paraId="5B3241DF" w14:textId="77777777" w:rsidR="0030450A" w:rsidRDefault="0062414D" w:rsidP="00E34E00">
            <w:pPr>
              <w:rPr>
                <w:rFonts w:ascii="David" w:hAnsi="David" w:cs="David"/>
                <w:sz w:val="24"/>
                <w:szCs w:val="24"/>
                <w:rtl/>
              </w:rPr>
            </w:pPr>
            <w:r>
              <w:rPr>
                <w:rFonts w:ascii="David" w:hAnsi="David" w:cs="David" w:hint="cs"/>
                <w:sz w:val="24"/>
                <w:szCs w:val="24"/>
                <w:rtl/>
              </w:rPr>
              <w:t>גני ילדים בשכונת צל אורנים</w:t>
            </w:r>
          </w:p>
        </w:tc>
        <w:tc>
          <w:tcPr>
            <w:tcW w:w="953" w:type="dxa"/>
          </w:tcPr>
          <w:p w14:paraId="3215FD6D" w14:textId="77777777" w:rsidR="0030450A" w:rsidRDefault="0062414D" w:rsidP="00E34E00">
            <w:pPr>
              <w:rPr>
                <w:rFonts w:ascii="David" w:hAnsi="David" w:cs="David"/>
                <w:sz w:val="24"/>
                <w:szCs w:val="24"/>
                <w:rtl/>
              </w:rPr>
            </w:pPr>
            <w:r>
              <w:rPr>
                <w:rFonts w:ascii="David" w:hAnsi="David" w:cs="David" w:hint="cs"/>
                <w:sz w:val="24"/>
                <w:szCs w:val="24"/>
                <w:rtl/>
              </w:rPr>
              <w:t>7,342</w:t>
            </w:r>
          </w:p>
        </w:tc>
        <w:tc>
          <w:tcPr>
            <w:tcW w:w="967" w:type="dxa"/>
          </w:tcPr>
          <w:p w14:paraId="10A80A47" w14:textId="77777777" w:rsidR="0030450A" w:rsidRDefault="0062414D" w:rsidP="00E34E00">
            <w:pPr>
              <w:rPr>
                <w:rFonts w:ascii="David" w:hAnsi="David" w:cs="David"/>
                <w:sz w:val="24"/>
                <w:szCs w:val="24"/>
                <w:rtl/>
              </w:rPr>
            </w:pPr>
            <w:r>
              <w:rPr>
                <w:rFonts w:ascii="David" w:hAnsi="David" w:cs="David" w:hint="cs"/>
                <w:sz w:val="24"/>
                <w:szCs w:val="24"/>
                <w:rtl/>
              </w:rPr>
              <w:t>2,280</w:t>
            </w:r>
          </w:p>
        </w:tc>
        <w:tc>
          <w:tcPr>
            <w:tcW w:w="781" w:type="dxa"/>
          </w:tcPr>
          <w:p w14:paraId="199F0ACE" w14:textId="77777777" w:rsidR="0030450A" w:rsidRDefault="0062414D" w:rsidP="00E34E00">
            <w:pPr>
              <w:rPr>
                <w:rFonts w:ascii="David" w:hAnsi="David" w:cs="David"/>
                <w:sz w:val="24"/>
                <w:szCs w:val="24"/>
                <w:rtl/>
              </w:rPr>
            </w:pPr>
            <w:r>
              <w:rPr>
                <w:rFonts w:ascii="David" w:hAnsi="David" w:cs="David" w:hint="cs"/>
                <w:sz w:val="24"/>
                <w:szCs w:val="24"/>
                <w:rtl/>
              </w:rPr>
              <w:t>9,622</w:t>
            </w:r>
          </w:p>
        </w:tc>
        <w:tc>
          <w:tcPr>
            <w:tcW w:w="1093" w:type="dxa"/>
          </w:tcPr>
          <w:p w14:paraId="056E3F7B" w14:textId="77777777" w:rsidR="0030450A" w:rsidRDefault="0062414D" w:rsidP="00E34E00">
            <w:pPr>
              <w:rPr>
                <w:rFonts w:ascii="David" w:hAnsi="David" w:cs="David"/>
                <w:sz w:val="24"/>
                <w:szCs w:val="24"/>
                <w:rtl/>
              </w:rPr>
            </w:pPr>
            <w:r>
              <w:rPr>
                <w:rFonts w:ascii="David" w:hAnsi="David" w:cs="David" w:hint="cs"/>
                <w:sz w:val="24"/>
                <w:szCs w:val="24"/>
                <w:rtl/>
              </w:rPr>
              <w:t>40-</w:t>
            </w:r>
          </w:p>
        </w:tc>
        <w:tc>
          <w:tcPr>
            <w:tcW w:w="607" w:type="dxa"/>
          </w:tcPr>
          <w:p w14:paraId="7185FF76" w14:textId="77777777" w:rsidR="0030450A" w:rsidRDefault="0062414D" w:rsidP="00E34E00">
            <w:pPr>
              <w:rPr>
                <w:rFonts w:ascii="David" w:hAnsi="David" w:cs="David"/>
                <w:rtl/>
              </w:rPr>
            </w:pPr>
            <w:r>
              <w:rPr>
                <w:rFonts w:ascii="David" w:hAnsi="David" w:cs="David" w:hint="cs"/>
                <w:rtl/>
              </w:rPr>
              <w:t>2,320</w:t>
            </w:r>
          </w:p>
        </w:tc>
        <w:tc>
          <w:tcPr>
            <w:tcW w:w="1980" w:type="dxa"/>
          </w:tcPr>
          <w:p w14:paraId="3CA65165" w14:textId="77777777" w:rsidR="0062414D" w:rsidRDefault="00956D67" w:rsidP="0062414D">
            <w:pPr>
              <w:rPr>
                <w:rFonts w:ascii="David" w:eastAsia="Times New Roman" w:hAnsi="David" w:cs="David"/>
              </w:rPr>
            </w:pPr>
            <w:r>
              <w:rPr>
                <w:rFonts w:ascii="David" w:hAnsi="David" w:cs="David" w:hint="cs"/>
                <w:rtl/>
              </w:rPr>
              <w:t>הפרויקט</w:t>
            </w:r>
            <w:r w:rsidR="0062414D">
              <w:rPr>
                <w:rFonts w:ascii="David" w:hAnsi="David" w:cs="David"/>
                <w:rtl/>
              </w:rPr>
              <w:t xml:space="preserve"> הסתיים. הטבלה מעודכנת לפני הכנסות והוצאות בפועל.</w:t>
            </w:r>
          </w:p>
          <w:p w14:paraId="538D6F86" w14:textId="77777777" w:rsidR="0030450A" w:rsidRDefault="0030450A" w:rsidP="00E34E00">
            <w:pPr>
              <w:rPr>
                <w:rFonts w:ascii="David" w:hAnsi="David" w:cs="David"/>
                <w:rtl/>
              </w:rPr>
            </w:pPr>
          </w:p>
        </w:tc>
      </w:tr>
    </w:tbl>
    <w:p w14:paraId="313EE7E9" w14:textId="77777777" w:rsidR="001B5251" w:rsidRDefault="001B5251" w:rsidP="00650592">
      <w:pPr>
        <w:spacing w:after="0"/>
        <w:ind w:left="720"/>
        <w:rPr>
          <w:rFonts w:ascii="David" w:hAnsi="David" w:cs="David"/>
          <w:sz w:val="24"/>
          <w:szCs w:val="24"/>
          <w:rtl/>
        </w:rPr>
      </w:pPr>
    </w:p>
    <w:p w14:paraId="55539B8D" w14:textId="77777777" w:rsidR="002459C8" w:rsidRPr="0029332D" w:rsidRDefault="002459C8" w:rsidP="002459C8">
      <w:pPr>
        <w:spacing w:after="0"/>
        <w:ind w:left="720"/>
        <w:rPr>
          <w:rFonts w:ascii="David" w:hAnsi="David" w:cs="David"/>
          <w:b/>
          <w:bCs/>
          <w:sz w:val="24"/>
          <w:szCs w:val="24"/>
          <w:u w:val="single"/>
          <w:rtl/>
        </w:rPr>
      </w:pPr>
      <w:r w:rsidRPr="0029332D">
        <w:rPr>
          <w:rFonts w:ascii="David" w:hAnsi="David" w:cs="David" w:hint="cs"/>
          <w:b/>
          <w:bCs/>
          <w:sz w:val="24"/>
          <w:szCs w:val="24"/>
          <w:u w:val="single"/>
          <w:rtl/>
        </w:rPr>
        <w:t>מתקיימת הצבעה:</w:t>
      </w:r>
    </w:p>
    <w:p w14:paraId="03835C20" w14:textId="77777777" w:rsidR="0030450A" w:rsidRDefault="0030450A" w:rsidP="002459C8">
      <w:pPr>
        <w:pStyle w:val="af"/>
        <w:spacing w:line="276" w:lineRule="auto"/>
        <w:ind w:left="720"/>
        <w:rPr>
          <w:rFonts w:ascii="David" w:hAnsi="David" w:cs="David"/>
          <w:sz w:val="24"/>
          <w:szCs w:val="24"/>
          <w:rtl/>
        </w:rPr>
      </w:pPr>
      <w:r>
        <w:rPr>
          <w:rFonts w:ascii="David" w:hAnsi="David" w:cs="David" w:hint="cs"/>
          <w:sz w:val="24"/>
          <w:szCs w:val="24"/>
          <w:rtl/>
        </w:rPr>
        <w:t>אושר פה אחד.</w:t>
      </w:r>
    </w:p>
    <w:p w14:paraId="6171DA51" w14:textId="77777777" w:rsidR="004D6750" w:rsidRDefault="004D6750" w:rsidP="002459C8">
      <w:pPr>
        <w:pStyle w:val="af"/>
        <w:spacing w:line="276" w:lineRule="auto"/>
        <w:ind w:left="720"/>
        <w:rPr>
          <w:rFonts w:ascii="David" w:hAnsi="David" w:cs="David"/>
          <w:sz w:val="24"/>
          <w:szCs w:val="24"/>
          <w:rtl/>
        </w:rPr>
      </w:pPr>
    </w:p>
    <w:p w14:paraId="4DDCD39D" w14:textId="77777777" w:rsidR="00466FDA" w:rsidRDefault="00466FDA" w:rsidP="002459C8">
      <w:pPr>
        <w:pStyle w:val="af"/>
        <w:spacing w:line="276" w:lineRule="auto"/>
        <w:ind w:left="720"/>
        <w:rPr>
          <w:rFonts w:ascii="David" w:hAnsi="David" w:cs="David"/>
          <w:sz w:val="24"/>
          <w:szCs w:val="24"/>
          <w:rtl/>
        </w:rPr>
      </w:pPr>
    </w:p>
    <w:p w14:paraId="76775AE7" w14:textId="77777777" w:rsidR="00466FDA" w:rsidRDefault="00466FDA" w:rsidP="002459C8">
      <w:pPr>
        <w:pStyle w:val="af"/>
        <w:spacing w:line="276" w:lineRule="auto"/>
        <w:ind w:left="720"/>
        <w:rPr>
          <w:rFonts w:ascii="David" w:hAnsi="David" w:cs="David"/>
          <w:sz w:val="24"/>
          <w:szCs w:val="24"/>
          <w:rtl/>
        </w:rPr>
      </w:pPr>
    </w:p>
    <w:p w14:paraId="547DC10F" w14:textId="77777777" w:rsidR="00466FDA" w:rsidRDefault="00466FDA" w:rsidP="002459C8">
      <w:pPr>
        <w:pStyle w:val="af"/>
        <w:spacing w:line="276" w:lineRule="auto"/>
        <w:ind w:left="720"/>
        <w:rPr>
          <w:rFonts w:ascii="David" w:hAnsi="David" w:cs="David"/>
          <w:sz w:val="24"/>
          <w:szCs w:val="24"/>
          <w:rtl/>
        </w:rPr>
      </w:pPr>
    </w:p>
    <w:p w14:paraId="67D13316" w14:textId="77777777" w:rsidR="004D6750" w:rsidRPr="0030450A" w:rsidRDefault="00956D67" w:rsidP="004D6750">
      <w:pPr>
        <w:spacing w:after="0"/>
        <w:ind w:left="720"/>
        <w:rPr>
          <w:rFonts w:ascii="David" w:hAnsi="David" w:cs="David"/>
          <w:b/>
          <w:bCs/>
          <w:sz w:val="24"/>
          <w:szCs w:val="24"/>
          <w:u w:val="single"/>
          <w:rtl/>
        </w:rPr>
      </w:pPr>
      <w:r>
        <w:rPr>
          <w:rFonts w:ascii="David" w:hAnsi="David" w:cs="David" w:hint="cs"/>
          <w:b/>
          <w:bCs/>
          <w:sz w:val="24"/>
          <w:szCs w:val="24"/>
          <w:u w:val="single"/>
          <w:rtl/>
        </w:rPr>
        <w:t>תב"ר 1013</w:t>
      </w:r>
    </w:p>
    <w:p w14:paraId="5FA1AEC7" w14:textId="77777777" w:rsidR="004D6750" w:rsidRDefault="004D6750" w:rsidP="004D6750">
      <w:pPr>
        <w:spacing w:after="0"/>
        <w:ind w:left="1155"/>
        <w:rPr>
          <w:rFonts w:ascii="David" w:hAnsi="David" w:cs="David"/>
          <w:sz w:val="24"/>
          <w:szCs w:val="24"/>
          <w:rtl/>
        </w:rPr>
      </w:pPr>
    </w:p>
    <w:tbl>
      <w:tblPr>
        <w:tblStyle w:val="ac"/>
        <w:bidiVisual/>
        <w:tblW w:w="0" w:type="auto"/>
        <w:tblInd w:w="755" w:type="dxa"/>
        <w:tblLook w:val="04A0" w:firstRow="1" w:lastRow="0" w:firstColumn="1" w:lastColumn="0" w:noHBand="0" w:noVBand="1"/>
      </w:tblPr>
      <w:tblGrid>
        <w:gridCol w:w="715"/>
        <w:gridCol w:w="880"/>
        <w:gridCol w:w="939"/>
        <w:gridCol w:w="967"/>
        <w:gridCol w:w="808"/>
        <w:gridCol w:w="1093"/>
        <w:gridCol w:w="960"/>
        <w:gridCol w:w="1561"/>
      </w:tblGrid>
      <w:tr w:rsidR="004D6750" w14:paraId="7CE7F509" w14:textId="77777777" w:rsidTr="00A548F7">
        <w:tc>
          <w:tcPr>
            <w:tcW w:w="715" w:type="dxa"/>
          </w:tcPr>
          <w:p w14:paraId="58BAF5B0" w14:textId="77777777" w:rsidR="004D6750" w:rsidRDefault="004D6750" w:rsidP="00A548F7">
            <w:pPr>
              <w:rPr>
                <w:rFonts w:ascii="David" w:hAnsi="David" w:cs="David"/>
                <w:sz w:val="24"/>
                <w:szCs w:val="24"/>
                <w:rtl/>
              </w:rPr>
            </w:pPr>
            <w:r>
              <w:rPr>
                <w:rFonts w:ascii="David" w:hAnsi="David" w:cs="David" w:hint="cs"/>
                <w:sz w:val="24"/>
                <w:szCs w:val="24"/>
                <w:rtl/>
              </w:rPr>
              <w:t>מספר תב"ר</w:t>
            </w:r>
          </w:p>
        </w:tc>
        <w:tc>
          <w:tcPr>
            <w:tcW w:w="827" w:type="dxa"/>
          </w:tcPr>
          <w:p w14:paraId="17704246" w14:textId="77777777" w:rsidR="004D6750" w:rsidRDefault="004D6750" w:rsidP="00A548F7">
            <w:pPr>
              <w:rPr>
                <w:rFonts w:ascii="David" w:hAnsi="David" w:cs="David"/>
                <w:sz w:val="24"/>
                <w:szCs w:val="24"/>
                <w:rtl/>
              </w:rPr>
            </w:pPr>
            <w:r>
              <w:rPr>
                <w:rFonts w:ascii="David" w:hAnsi="David" w:cs="David" w:hint="cs"/>
                <w:sz w:val="24"/>
                <w:szCs w:val="24"/>
                <w:rtl/>
              </w:rPr>
              <w:t>שם התב"ר</w:t>
            </w:r>
          </w:p>
        </w:tc>
        <w:tc>
          <w:tcPr>
            <w:tcW w:w="953" w:type="dxa"/>
          </w:tcPr>
          <w:p w14:paraId="48AB2908" w14:textId="77777777" w:rsidR="004D6750" w:rsidRDefault="004D6750" w:rsidP="00A548F7">
            <w:pPr>
              <w:rPr>
                <w:rFonts w:ascii="David" w:hAnsi="David" w:cs="David"/>
                <w:sz w:val="24"/>
                <w:szCs w:val="24"/>
                <w:rtl/>
              </w:rPr>
            </w:pPr>
            <w:r>
              <w:rPr>
                <w:rFonts w:ascii="David" w:hAnsi="David" w:cs="David" w:hint="cs"/>
                <w:sz w:val="24"/>
                <w:szCs w:val="24"/>
                <w:rtl/>
              </w:rPr>
              <w:t>סכום תב"ר נוכחי לפני ההגדלה</w:t>
            </w:r>
          </w:p>
        </w:tc>
        <w:tc>
          <w:tcPr>
            <w:tcW w:w="967" w:type="dxa"/>
          </w:tcPr>
          <w:p w14:paraId="6951FB2F" w14:textId="77777777" w:rsidR="004D6750" w:rsidRDefault="004D6750" w:rsidP="00A548F7">
            <w:pPr>
              <w:rPr>
                <w:rFonts w:ascii="David" w:hAnsi="David" w:cs="David"/>
                <w:sz w:val="24"/>
                <w:szCs w:val="24"/>
                <w:rtl/>
              </w:rPr>
            </w:pPr>
            <w:r>
              <w:rPr>
                <w:rFonts w:ascii="David" w:hAnsi="David" w:cs="David" w:hint="cs"/>
                <w:sz w:val="24"/>
                <w:szCs w:val="24"/>
                <w:rtl/>
              </w:rPr>
              <w:t>הגדלה (הקטנה) מבוקשת</w:t>
            </w:r>
          </w:p>
        </w:tc>
        <w:tc>
          <w:tcPr>
            <w:tcW w:w="781" w:type="dxa"/>
          </w:tcPr>
          <w:p w14:paraId="091E2DC4" w14:textId="77777777" w:rsidR="004D6750" w:rsidRDefault="004D6750" w:rsidP="00A548F7">
            <w:pPr>
              <w:rPr>
                <w:rFonts w:ascii="David" w:hAnsi="David" w:cs="David"/>
                <w:sz w:val="24"/>
                <w:szCs w:val="24"/>
                <w:rtl/>
              </w:rPr>
            </w:pPr>
            <w:r>
              <w:rPr>
                <w:rFonts w:ascii="David" w:hAnsi="David" w:cs="David" w:hint="cs"/>
                <w:sz w:val="24"/>
                <w:szCs w:val="24"/>
                <w:rtl/>
              </w:rPr>
              <w:t>סכום תב"ר לאחר הגדלה</w:t>
            </w:r>
          </w:p>
        </w:tc>
        <w:tc>
          <w:tcPr>
            <w:tcW w:w="1093" w:type="dxa"/>
          </w:tcPr>
          <w:p w14:paraId="65CE7D0F" w14:textId="77777777" w:rsidR="004D6750" w:rsidRDefault="004D6750" w:rsidP="00A548F7">
            <w:pPr>
              <w:rPr>
                <w:rFonts w:ascii="David" w:hAnsi="David" w:cs="David"/>
                <w:sz w:val="24"/>
                <w:szCs w:val="24"/>
                <w:rtl/>
              </w:rPr>
            </w:pPr>
            <w:r>
              <w:rPr>
                <w:rFonts w:ascii="David" w:hAnsi="David" w:cs="David" w:hint="cs"/>
                <w:sz w:val="24"/>
                <w:szCs w:val="24"/>
                <w:rtl/>
              </w:rPr>
              <w:t>השתתפות מועצה</w:t>
            </w:r>
          </w:p>
        </w:tc>
        <w:tc>
          <w:tcPr>
            <w:tcW w:w="607" w:type="dxa"/>
          </w:tcPr>
          <w:p w14:paraId="3DA0A5E1" w14:textId="77777777" w:rsidR="004D6750" w:rsidRDefault="004D6750" w:rsidP="00A548F7">
            <w:pPr>
              <w:rPr>
                <w:rFonts w:ascii="David" w:hAnsi="David" w:cs="David"/>
                <w:sz w:val="24"/>
                <w:szCs w:val="24"/>
                <w:rtl/>
              </w:rPr>
            </w:pPr>
            <w:r>
              <w:rPr>
                <w:rFonts w:ascii="David" w:hAnsi="David" w:cs="David" w:hint="cs"/>
                <w:sz w:val="24"/>
                <w:szCs w:val="24"/>
                <w:rtl/>
              </w:rPr>
              <w:t>משרדי ממשלה/ בעלויות</w:t>
            </w:r>
          </w:p>
        </w:tc>
        <w:tc>
          <w:tcPr>
            <w:tcW w:w="1980" w:type="dxa"/>
          </w:tcPr>
          <w:p w14:paraId="57088520" w14:textId="77777777" w:rsidR="004D6750" w:rsidRDefault="004D6750" w:rsidP="00A548F7">
            <w:pPr>
              <w:rPr>
                <w:rFonts w:ascii="David" w:hAnsi="David" w:cs="David"/>
                <w:sz w:val="24"/>
                <w:szCs w:val="24"/>
                <w:rtl/>
              </w:rPr>
            </w:pPr>
            <w:r>
              <w:rPr>
                <w:rFonts w:ascii="David" w:hAnsi="David" w:cs="David" w:hint="cs"/>
                <w:sz w:val="24"/>
                <w:szCs w:val="24"/>
                <w:rtl/>
              </w:rPr>
              <w:t>הערות</w:t>
            </w:r>
          </w:p>
        </w:tc>
      </w:tr>
      <w:tr w:rsidR="004D6750" w14:paraId="7D75AC0A" w14:textId="77777777" w:rsidTr="00A548F7">
        <w:tc>
          <w:tcPr>
            <w:tcW w:w="715" w:type="dxa"/>
          </w:tcPr>
          <w:p w14:paraId="69B0675B" w14:textId="77777777" w:rsidR="004D6750" w:rsidRDefault="0062414D" w:rsidP="00A548F7">
            <w:pPr>
              <w:rPr>
                <w:rFonts w:ascii="David" w:hAnsi="David" w:cs="David"/>
                <w:sz w:val="24"/>
                <w:szCs w:val="24"/>
                <w:rtl/>
              </w:rPr>
            </w:pPr>
            <w:r>
              <w:rPr>
                <w:rFonts w:ascii="David" w:hAnsi="David" w:cs="David" w:hint="cs"/>
                <w:sz w:val="24"/>
                <w:szCs w:val="24"/>
                <w:rtl/>
              </w:rPr>
              <w:t>1013</w:t>
            </w:r>
          </w:p>
        </w:tc>
        <w:tc>
          <w:tcPr>
            <w:tcW w:w="827" w:type="dxa"/>
          </w:tcPr>
          <w:p w14:paraId="2F7A0F76" w14:textId="77777777" w:rsidR="004D6750" w:rsidRPr="004D6750" w:rsidRDefault="0062414D" w:rsidP="00A548F7">
            <w:pPr>
              <w:rPr>
                <w:rFonts w:ascii="David" w:hAnsi="David" w:cs="David"/>
                <w:rtl/>
              </w:rPr>
            </w:pPr>
            <w:r>
              <w:rPr>
                <w:rFonts w:ascii="David" w:hAnsi="David" w:cs="David" w:hint="cs"/>
                <w:rtl/>
              </w:rPr>
              <w:t>תכנון וביצוע בי"ס בשכונת "בצל אורנים"</w:t>
            </w:r>
          </w:p>
        </w:tc>
        <w:tc>
          <w:tcPr>
            <w:tcW w:w="953" w:type="dxa"/>
          </w:tcPr>
          <w:p w14:paraId="78AFEFF0" w14:textId="2FBD7E75" w:rsidR="00C1655A" w:rsidRDefault="0062414D" w:rsidP="000666B4">
            <w:pPr>
              <w:rPr>
                <w:rFonts w:ascii="David" w:hAnsi="David" w:cs="David"/>
                <w:sz w:val="24"/>
                <w:szCs w:val="24"/>
                <w:rtl/>
              </w:rPr>
            </w:pPr>
            <w:r>
              <w:rPr>
                <w:rFonts w:ascii="David" w:hAnsi="David" w:cs="David" w:hint="cs"/>
                <w:sz w:val="24"/>
                <w:szCs w:val="24"/>
                <w:rtl/>
              </w:rPr>
              <w:t>24,968</w:t>
            </w:r>
          </w:p>
        </w:tc>
        <w:tc>
          <w:tcPr>
            <w:tcW w:w="967" w:type="dxa"/>
          </w:tcPr>
          <w:p w14:paraId="1094D4BC" w14:textId="77777777" w:rsidR="004D6750" w:rsidRDefault="0062414D" w:rsidP="00A548F7">
            <w:pPr>
              <w:rPr>
                <w:rFonts w:ascii="David" w:hAnsi="David" w:cs="David"/>
                <w:sz w:val="24"/>
                <w:szCs w:val="24"/>
                <w:rtl/>
              </w:rPr>
            </w:pPr>
            <w:r>
              <w:rPr>
                <w:rFonts w:ascii="David" w:hAnsi="David" w:cs="David" w:hint="cs"/>
                <w:sz w:val="24"/>
                <w:szCs w:val="24"/>
                <w:rtl/>
              </w:rPr>
              <w:t>4,191</w:t>
            </w:r>
          </w:p>
        </w:tc>
        <w:tc>
          <w:tcPr>
            <w:tcW w:w="781" w:type="dxa"/>
          </w:tcPr>
          <w:p w14:paraId="38B1DE3B" w14:textId="77777777" w:rsidR="004D6750" w:rsidRDefault="0062414D" w:rsidP="00A548F7">
            <w:pPr>
              <w:rPr>
                <w:rFonts w:ascii="David" w:hAnsi="David" w:cs="David"/>
                <w:sz w:val="24"/>
                <w:szCs w:val="24"/>
                <w:rtl/>
              </w:rPr>
            </w:pPr>
            <w:r>
              <w:rPr>
                <w:rFonts w:ascii="David" w:hAnsi="David" w:cs="David" w:hint="cs"/>
                <w:sz w:val="24"/>
                <w:szCs w:val="24"/>
                <w:rtl/>
              </w:rPr>
              <w:t>29,159</w:t>
            </w:r>
          </w:p>
        </w:tc>
        <w:tc>
          <w:tcPr>
            <w:tcW w:w="1093" w:type="dxa"/>
          </w:tcPr>
          <w:p w14:paraId="1AA73E2D" w14:textId="0F5069CF" w:rsidR="00C43AAA" w:rsidRDefault="00C1655A" w:rsidP="00C1655A">
            <w:pPr>
              <w:rPr>
                <w:rFonts w:ascii="David" w:hAnsi="David" w:cs="David"/>
                <w:sz w:val="24"/>
                <w:szCs w:val="24"/>
                <w:rtl/>
              </w:rPr>
            </w:pPr>
            <w:r>
              <w:rPr>
                <w:rFonts w:ascii="David" w:hAnsi="David" w:cs="David" w:hint="cs"/>
                <w:sz w:val="24"/>
                <w:szCs w:val="24"/>
                <w:rtl/>
              </w:rPr>
              <w:t>4,164-</w:t>
            </w:r>
          </w:p>
        </w:tc>
        <w:tc>
          <w:tcPr>
            <w:tcW w:w="607" w:type="dxa"/>
          </w:tcPr>
          <w:p w14:paraId="5E39A19B" w14:textId="27EF8945" w:rsidR="00C43AAA" w:rsidRDefault="00C1655A" w:rsidP="00C43AAA">
            <w:pPr>
              <w:rPr>
                <w:rFonts w:ascii="David" w:hAnsi="David" w:cs="David"/>
                <w:rtl/>
              </w:rPr>
            </w:pPr>
            <w:r>
              <w:rPr>
                <w:rFonts w:ascii="David" w:hAnsi="David" w:cs="David" w:hint="cs"/>
                <w:rtl/>
              </w:rPr>
              <w:t>8,355</w:t>
            </w:r>
          </w:p>
          <w:p w14:paraId="1D08F56E" w14:textId="29128765" w:rsidR="00C43AAA" w:rsidRDefault="00C43AAA" w:rsidP="00C43AAA">
            <w:pPr>
              <w:rPr>
                <w:rFonts w:ascii="David" w:hAnsi="David" w:cs="David"/>
                <w:rtl/>
              </w:rPr>
            </w:pPr>
          </w:p>
        </w:tc>
        <w:tc>
          <w:tcPr>
            <w:tcW w:w="1980" w:type="dxa"/>
          </w:tcPr>
          <w:p w14:paraId="7BBC2F76" w14:textId="19C0C8D6" w:rsidR="004D6750" w:rsidRPr="0062414D" w:rsidRDefault="0062414D" w:rsidP="00A548F7">
            <w:pPr>
              <w:rPr>
                <w:rFonts w:ascii="David" w:hAnsi="David" w:cs="David"/>
                <w:sz w:val="18"/>
                <w:szCs w:val="18"/>
                <w:rtl/>
              </w:rPr>
            </w:pPr>
            <w:r w:rsidRPr="0062414D">
              <w:rPr>
                <w:rFonts w:ascii="David" w:hAnsi="David" w:cs="David"/>
                <w:sz w:val="18"/>
                <w:szCs w:val="18"/>
                <w:rtl/>
              </w:rPr>
              <w:t xml:space="preserve">הפרויקט הסתיים. ממתינים לקבלת כספים ממשרד החינוך עבור תשתיות </w:t>
            </w:r>
            <w:r w:rsidR="00D256AE" w:rsidRPr="0062414D">
              <w:rPr>
                <w:rFonts w:ascii="David" w:hAnsi="David" w:cs="David" w:hint="cs"/>
                <w:sz w:val="18"/>
                <w:szCs w:val="18"/>
                <w:rtl/>
              </w:rPr>
              <w:t>היקפיו</w:t>
            </w:r>
            <w:r w:rsidR="00D256AE" w:rsidRPr="0062414D">
              <w:rPr>
                <w:rFonts w:ascii="David" w:hAnsi="David" w:cs="David" w:hint="eastAsia"/>
                <w:sz w:val="18"/>
                <w:szCs w:val="18"/>
                <w:rtl/>
              </w:rPr>
              <w:t>ת</w:t>
            </w:r>
            <w:r w:rsidRPr="0062414D">
              <w:rPr>
                <w:rFonts w:ascii="David" w:hAnsi="David" w:cs="David"/>
                <w:sz w:val="18"/>
                <w:szCs w:val="18"/>
                <w:rtl/>
              </w:rPr>
              <w:t xml:space="preserve"> ובניה ירוקה.</w:t>
            </w:r>
          </w:p>
        </w:tc>
      </w:tr>
    </w:tbl>
    <w:p w14:paraId="2655E44F" w14:textId="77777777" w:rsidR="004D6750" w:rsidRDefault="004D6750" w:rsidP="004D6750">
      <w:pPr>
        <w:spacing w:after="0"/>
        <w:ind w:left="720"/>
        <w:rPr>
          <w:rFonts w:ascii="David" w:hAnsi="David" w:cs="David"/>
          <w:sz w:val="24"/>
          <w:szCs w:val="24"/>
          <w:rtl/>
        </w:rPr>
      </w:pPr>
    </w:p>
    <w:p w14:paraId="48247B19" w14:textId="77777777" w:rsidR="003D32BE" w:rsidRDefault="003D32BE" w:rsidP="004D6750">
      <w:pPr>
        <w:spacing w:after="0"/>
        <w:ind w:left="720"/>
        <w:rPr>
          <w:rFonts w:ascii="David" w:hAnsi="David" w:cs="David"/>
          <w:sz w:val="24"/>
          <w:szCs w:val="24"/>
          <w:rtl/>
        </w:rPr>
      </w:pPr>
    </w:p>
    <w:p w14:paraId="3A93441A" w14:textId="77777777" w:rsidR="004D6750" w:rsidRPr="0029332D" w:rsidRDefault="004D6750" w:rsidP="004D6750">
      <w:pPr>
        <w:spacing w:after="0"/>
        <w:ind w:left="720"/>
        <w:rPr>
          <w:rFonts w:ascii="David" w:hAnsi="David" w:cs="David"/>
          <w:b/>
          <w:bCs/>
          <w:sz w:val="24"/>
          <w:szCs w:val="24"/>
          <w:u w:val="single"/>
          <w:rtl/>
        </w:rPr>
      </w:pPr>
      <w:r w:rsidRPr="0029332D">
        <w:rPr>
          <w:rFonts w:ascii="David" w:hAnsi="David" w:cs="David" w:hint="cs"/>
          <w:b/>
          <w:bCs/>
          <w:sz w:val="24"/>
          <w:szCs w:val="24"/>
          <w:u w:val="single"/>
          <w:rtl/>
        </w:rPr>
        <w:t>מתקיימת הצבעה:</w:t>
      </w:r>
    </w:p>
    <w:p w14:paraId="3EA86101" w14:textId="77777777" w:rsidR="004D6750" w:rsidRDefault="004D6750" w:rsidP="004D6750">
      <w:pPr>
        <w:pStyle w:val="af"/>
        <w:spacing w:line="276" w:lineRule="auto"/>
        <w:ind w:left="720"/>
        <w:rPr>
          <w:rFonts w:ascii="David" w:hAnsi="David" w:cs="David"/>
          <w:sz w:val="24"/>
          <w:szCs w:val="24"/>
          <w:rtl/>
        </w:rPr>
      </w:pPr>
      <w:r>
        <w:rPr>
          <w:rFonts w:ascii="David" w:hAnsi="David" w:cs="David" w:hint="cs"/>
          <w:sz w:val="24"/>
          <w:szCs w:val="24"/>
          <w:rtl/>
        </w:rPr>
        <w:t>אושר פה אחד.</w:t>
      </w:r>
    </w:p>
    <w:p w14:paraId="5C9E28BF" w14:textId="77777777" w:rsidR="00521250" w:rsidRDefault="00521250" w:rsidP="004D6750">
      <w:pPr>
        <w:pStyle w:val="af"/>
        <w:spacing w:line="276" w:lineRule="auto"/>
        <w:ind w:left="720"/>
        <w:rPr>
          <w:rFonts w:ascii="David" w:hAnsi="David" w:cs="David"/>
          <w:sz w:val="24"/>
          <w:szCs w:val="24"/>
          <w:rtl/>
        </w:rPr>
      </w:pPr>
    </w:p>
    <w:p w14:paraId="3A8E08DE" w14:textId="77777777" w:rsidR="004D6750" w:rsidRPr="0030450A" w:rsidRDefault="004D6750" w:rsidP="004D6750">
      <w:pPr>
        <w:spacing w:after="0"/>
        <w:ind w:left="720"/>
        <w:rPr>
          <w:rFonts w:ascii="David" w:hAnsi="David" w:cs="David"/>
          <w:b/>
          <w:bCs/>
          <w:sz w:val="24"/>
          <w:szCs w:val="24"/>
          <w:u w:val="single"/>
          <w:rtl/>
        </w:rPr>
      </w:pPr>
      <w:r>
        <w:rPr>
          <w:rFonts w:ascii="David" w:hAnsi="David" w:cs="David" w:hint="cs"/>
          <w:b/>
          <w:bCs/>
          <w:sz w:val="24"/>
          <w:szCs w:val="24"/>
          <w:u w:val="single"/>
          <w:rtl/>
        </w:rPr>
        <w:t xml:space="preserve">תב"ר </w:t>
      </w:r>
      <w:r w:rsidR="0062414D">
        <w:rPr>
          <w:rFonts w:ascii="David" w:hAnsi="David" w:cs="David" w:hint="cs"/>
          <w:b/>
          <w:bCs/>
          <w:sz w:val="24"/>
          <w:szCs w:val="24"/>
          <w:u w:val="single"/>
          <w:rtl/>
        </w:rPr>
        <w:t>1083</w:t>
      </w:r>
      <w:r>
        <w:rPr>
          <w:rFonts w:ascii="David" w:hAnsi="David" w:cs="David" w:hint="cs"/>
          <w:b/>
          <w:bCs/>
          <w:sz w:val="24"/>
          <w:szCs w:val="24"/>
          <w:u w:val="single"/>
          <w:rtl/>
        </w:rPr>
        <w:t xml:space="preserve">  </w:t>
      </w:r>
    </w:p>
    <w:p w14:paraId="75F7128C" w14:textId="77777777" w:rsidR="004D6750" w:rsidRDefault="004D6750" w:rsidP="004D6750">
      <w:pPr>
        <w:spacing w:after="0"/>
        <w:ind w:left="1155"/>
        <w:rPr>
          <w:rFonts w:ascii="David" w:hAnsi="David" w:cs="David"/>
          <w:sz w:val="24"/>
          <w:szCs w:val="24"/>
          <w:rtl/>
        </w:rPr>
      </w:pPr>
    </w:p>
    <w:tbl>
      <w:tblPr>
        <w:tblStyle w:val="ac"/>
        <w:bidiVisual/>
        <w:tblW w:w="0" w:type="auto"/>
        <w:tblInd w:w="755" w:type="dxa"/>
        <w:tblLook w:val="04A0" w:firstRow="1" w:lastRow="0" w:firstColumn="1" w:lastColumn="0" w:noHBand="0" w:noVBand="1"/>
      </w:tblPr>
      <w:tblGrid>
        <w:gridCol w:w="715"/>
        <w:gridCol w:w="940"/>
        <w:gridCol w:w="935"/>
        <w:gridCol w:w="967"/>
        <w:gridCol w:w="808"/>
        <w:gridCol w:w="1093"/>
        <w:gridCol w:w="960"/>
        <w:gridCol w:w="1505"/>
      </w:tblGrid>
      <w:tr w:rsidR="004D6750" w14:paraId="56CD82FD" w14:textId="77777777" w:rsidTr="00A548F7">
        <w:tc>
          <w:tcPr>
            <w:tcW w:w="715" w:type="dxa"/>
          </w:tcPr>
          <w:p w14:paraId="228F8643" w14:textId="77777777" w:rsidR="004D6750" w:rsidRDefault="004D6750" w:rsidP="00A548F7">
            <w:pPr>
              <w:rPr>
                <w:rFonts w:ascii="David" w:hAnsi="David" w:cs="David"/>
                <w:sz w:val="24"/>
                <w:szCs w:val="24"/>
                <w:rtl/>
              </w:rPr>
            </w:pPr>
            <w:r>
              <w:rPr>
                <w:rFonts w:ascii="David" w:hAnsi="David" w:cs="David" w:hint="cs"/>
                <w:sz w:val="24"/>
                <w:szCs w:val="24"/>
                <w:rtl/>
              </w:rPr>
              <w:t>מספר תב"ר</w:t>
            </w:r>
          </w:p>
        </w:tc>
        <w:tc>
          <w:tcPr>
            <w:tcW w:w="827" w:type="dxa"/>
          </w:tcPr>
          <w:p w14:paraId="771E867D" w14:textId="77777777" w:rsidR="004D6750" w:rsidRDefault="004D6750" w:rsidP="00A548F7">
            <w:pPr>
              <w:rPr>
                <w:rFonts w:ascii="David" w:hAnsi="David" w:cs="David"/>
                <w:sz w:val="24"/>
                <w:szCs w:val="24"/>
                <w:rtl/>
              </w:rPr>
            </w:pPr>
            <w:r>
              <w:rPr>
                <w:rFonts w:ascii="David" w:hAnsi="David" w:cs="David" w:hint="cs"/>
                <w:sz w:val="24"/>
                <w:szCs w:val="24"/>
                <w:rtl/>
              </w:rPr>
              <w:t>שם התב"ר</w:t>
            </w:r>
          </w:p>
        </w:tc>
        <w:tc>
          <w:tcPr>
            <w:tcW w:w="953" w:type="dxa"/>
          </w:tcPr>
          <w:p w14:paraId="691A548E" w14:textId="77777777" w:rsidR="004D6750" w:rsidRDefault="004D6750" w:rsidP="00A548F7">
            <w:pPr>
              <w:rPr>
                <w:rFonts w:ascii="David" w:hAnsi="David" w:cs="David"/>
                <w:sz w:val="24"/>
                <w:szCs w:val="24"/>
                <w:rtl/>
              </w:rPr>
            </w:pPr>
            <w:r>
              <w:rPr>
                <w:rFonts w:ascii="David" w:hAnsi="David" w:cs="David" w:hint="cs"/>
                <w:sz w:val="24"/>
                <w:szCs w:val="24"/>
                <w:rtl/>
              </w:rPr>
              <w:t>סכום תב"ר נוכחי לפני ההגדלה</w:t>
            </w:r>
          </w:p>
        </w:tc>
        <w:tc>
          <w:tcPr>
            <w:tcW w:w="967" w:type="dxa"/>
          </w:tcPr>
          <w:p w14:paraId="322AC233" w14:textId="77777777" w:rsidR="004D6750" w:rsidRDefault="004D6750" w:rsidP="00A548F7">
            <w:pPr>
              <w:rPr>
                <w:rFonts w:ascii="David" w:hAnsi="David" w:cs="David"/>
                <w:sz w:val="24"/>
                <w:szCs w:val="24"/>
                <w:rtl/>
              </w:rPr>
            </w:pPr>
            <w:r>
              <w:rPr>
                <w:rFonts w:ascii="David" w:hAnsi="David" w:cs="David" w:hint="cs"/>
                <w:sz w:val="24"/>
                <w:szCs w:val="24"/>
                <w:rtl/>
              </w:rPr>
              <w:t>הגדלה (הקטנה) מבוקשת</w:t>
            </w:r>
          </w:p>
        </w:tc>
        <w:tc>
          <w:tcPr>
            <w:tcW w:w="781" w:type="dxa"/>
          </w:tcPr>
          <w:p w14:paraId="2D68E69C" w14:textId="77777777" w:rsidR="004D6750" w:rsidRDefault="004D6750" w:rsidP="00A548F7">
            <w:pPr>
              <w:rPr>
                <w:rFonts w:ascii="David" w:hAnsi="David" w:cs="David"/>
                <w:sz w:val="24"/>
                <w:szCs w:val="24"/>
                <w:rtl/>
              </w:rPr>
            </w:pPr>
            <w:r>
              <w:rPr>
                <w:rFonts w:ascii="David" w:hAnsi="David" w:cs="David" w:hint="cs"/>
                <w:sz w:val="24"/>
                <w:szCs w:val="24"/>
                <w:rtl/>
              </w:rPr>
              <w:t>סכום תב"ר לאחר הגדלה</w:t>
            </w:r>
          </w:p>
        </w:tc>
        <w:tc>
          <w:tcPr>
            <w:tcW w:w="1093" w:type="dxa"/>
          </w:tcPr>
          <w:p w14:paraId="2C63BE79" w14:textId="77777777" w:rsidR="004D6750" w:rsidRDefault="004D6750" w:rsidP="00A548F7">
            <w:pPr>
              <w:rPr>
                <w:rFonts w:ascii="David" w:hAnsi="David" w:cs="David"/>
                <w:sz w:val="24"/>
                <w:szCs w:val="24"/>
                <w:rtl/>
              </w:rPr>
            </w:pPr>
            <w:r>
              <w:rPr>
                <w:rFonts w:ascii="David" w:hAnsi="David" w:cs="David" w:hint="cs"/>
                <w:sz w:val="24"/>
                <w:szCs w:val="24"/>
                <w:rtl/>
              </w:rPr>
              <w:t>השתתפות מועצה</w:t>
            </w:r>
          </w:p>
        </w:tc>
        <w:tc>
          <w:tcPr>
            <w:tcW w:w="607" w:type="dxa"/>
          </w:tcPr>
          <w:p w14:paraId="098EEC98" w14:textId="77777777" w:rsidR="004D6750" w:rsidRDefault="004D6750" w:rsidP="00A548F7">
            <w:pPr>
              <w:rPr>
                <w:rFonts w:ascii="David" w:hAnsi="David" w:cs="David"/>
                <w:sz w:val="24"/>
                <w:szCs w:val="24"/>
                <w:rtl/>
              </w:rPr>
            </w:pPr>
            <w:r>
              <w:rPr>
                <w:rFonts w:ascii="David" w:hAnsi="David" w:cs="David" w:hint="cs"/>
                <w:sz w:val="24"/>
                <w:szCs w:val="24"/>
                <w:rtl/>
              </w:rPr>
              <w:t>משרדי ממשלה/ בעלויות</w:t>
            </w:r>
          </w:p>
        </w:tc>
        <w:tc>
          <w:tcPr>
            <w:tcW w:w="1980" w:type="dxa"/>
          </w:tcPr>
          <w:p w14:paraId="4B174561" w14:textId="77777777" w:rsidR="004D6750" w:rsidRDefault="004D6750" w:rsidP="00A548F7">
            <w:pPr>
              <w:rPr>
                <w:rFonts w:ascii="David" w:hAnsi="David" w:cs="David"/>
                <w:sz w:val="24"/>
                <w:szCs w:val="24"/>
                <w:rtl/>
              </w:rPr>
            </w:pPr>
            <w:r>
              <w:rPr>
                <w:rFonts w:ascii="David" w:hAnsi="David" w:cs="David" w:hint="cs"/>
                <w:sz w:val="24"/>
                <w:szCs w:val="24"/>
                <w:rtl/>
              </w:rPr>
              <w:t>הערות</w:t>
            </w:r>
          </w:p>
        </w:tc>
      </w:tr>
      <w:tr w:rsidR="004D6750" w14:paraId="6D16B4FE" w14:textId="77777777" w:rsidTr="00A548F7">
        <w:tc>
          <w:tcPr>
            <w:tcW w:w="715" w:type="dxa"/>
          </w:tcPr>
          <w:p w14:paraId="2526FB34" w14:textId="77777777" w:rsidR="004D6750" w:rsidRDefault="0062414D" w:rsidP="00A548F7">
            <w:pPr>
              <w:rPr>
                <w:rFonts w:ascii="David" w:hAnsi="David" w:cs="David"/>
                <w:sz w:val="24"/>
                <w:szCs w:val="24"/>
                <w:rtl/>
              </w:rPr>
            </w:pPr>
            <w:r>
              <w:rPr>
                <w:rFonts w:ascii="David" w:hAnsi="David" w:cs="David" w:hint="cs"/>
                <w:sz w:val="24"/>
                <w:szCs w:val="24"/>
                <w:rtl/>
              </w:rPr>
              <w:t>1083</w:t>
            </w:r>
          </w:p>
        </w:tc>
        <w:tc>
          <w:tcPr>
            <w:tcW w:w="827" w:type="dxa"/>
          </w:tcPr>
          <w:p w14:paraId="637FC4D1" w14:textId="77777777" w:rsidR="004D6750" w:rsidRDefault="0062414D" w:rsidP="00A548F7">
            <w:pPr>
              <w:rPr>
                <w:rFonts w:ascii="David" w:hAnsi="David" w:cs="David"/>
                <w:sz w:val="24"/>
                <w:szCs w:val="24"/>
                <w:rtl/>
              </w:rPr>
            </w:pPr>
            <w:r>
              <w:rPr>
                <w:rFonts w:ascii="David" w:hAnsi="David" w:cs="David" w:hint="cs"/>
                <w:sz w:val="24"/>
                <w:szCs w:val="24"/>
                <w:rtl/>
              </w:rPr>
              <w:t>תכנון וביצוע אולם ספורט בשכונת "בצל אורנים"</w:t>
            </w:r>
          </w:p>
        </w:tc>
        <w:tc>
          <w:tcPr>
            <w:tcW w:w="953" w:type="dxa"/>
          </w:tcPr>
          <w:p w14:paraId="37AE7858" w14:textId="77777777" w:rsidR="004D6750" w:rsidRDefault="0062414D" w:rsidP="00A548F7">
            <w:pPr>
              <w:rPr>
                <w:rFonts w:ascii="David" w:hAnsi="David" w:cs="David"/>
                <w:sz w:val="24"/>
                <w:szCs w:val="24"/>
                <w:rtl/>
              </w:rPr>
            </w:pPr>
            <w:r>
              <w:rPr>
                <w:rFonts w:ascii="David" w:hAnsi="David" w:cs="David" w:hint="cs"/>
                <w:sz w:val="24"/>
                <w:szCs w:val="24"/>
                <w:rtl/>
              </w:rPr>
              <w:t>13,288</w:t>
            </w:r>
          </w:p>
        </w:tc>
        <w:tc>
          <w:tcPr>
            <w:tcW w:w="967" w:type="dxa"/>
          </w:tcPr>
          <w:p w14:paraId="3B4B8975" w14:textId="77777777" w:rsidR="004D6750" w:rsidRDefault="0062414D" w:rsidP="00A548F7">
            <w:pPr>
              <w:rPr>
                <w:rFonts w:ascii="David" w:hAnsi="David" w:cs="David"/>
                <w:sz w:val="24"/>
                <w:szCs w:val="24"/>
                <w:rtl/>
              </w:rPr>
            </w:pPr>
            <w:r>
              <w:rPr>
                <w:rFonts w:ascii="David" w:hAnsi="David" w:cs="David" w:hint="cs"/>
                <w:sz w:val="24"/>
                <w:szCs w:val="24"/>
                <w:rtl/>
              </w:rPr>
              <w:t>288</w:t>
            </w:r>
          </w:p>
        </w:tc>
        <w:tc>
          <w:tcPr>
            <w:tcW w:w="781" w:type="dxa"/>
          </w:tcPr>
          <w:p w14:paraId="5BE51DE7" w14:textId="77777777" w:rsidR="004D6750" w:rsidRDefault="0062414D" w:rsidP="00A548F7">
            <w:pPr>
              <w:rPr>
                <w:rFonts w:ascii="David" w:hAnsi="David" w:cs="David"/>
                <w:sz w:val="24"/>
                <w:szCs w:val="24"/>
                <w:rtl/>
              </w:rPr>
            </w:pPr>
            <w:r>
              <w:rPr>
                <w:rFonts w:ascii="David" w:hAnsi="David" w:cs="David" w:hint="cs"/>
                <w:sz w:val="24"/>
                <w:szCs w:val="24"/>
                <w:rtl/>
              </w:rPr>
              <w:t>13,576</w:t>
            </w:r>
          </w:p>
        </w:tc>
        <w:tc>
          <w:tcPr>
            <w:tcW w:w="1093" w:type="dxa"/>
          </w:tcPr>
          <w:p w14:paraId="7FB8FCEF" w14:textId="77777777" w:rsidR="004D6750" w:rsidRDefault="00EF5C71" w:rsidP="00A548F7">
            <w:pPr>
              <w:rPr>
                <w:rFonts w:ascii="David" w:hAnsi="David" w:cs="David"/>
                <w:sz w:val="24"/>
                <w:szCs w:val="24"/>
                <w:rtl/>
              </w:rPr>
            </w:pPr>
            <w:r>
              <w:rPr>
                <w:rFonts w:ascii="David" w:hAnsi="David" w:cs="David" w:hint="cs"/>
                <w:sz w:val="24"/>
                <w:szCs w:val="24"/>
                <w:rtl/>
              </w:rPr>
              <w:t>-</w:t>
            </w:r>
          </w:p>
        </w:tc>
        <w:tc>
          <w:tcPr>
            <w:tcW w:w="607" w:type="dxa"/>
          </w:tcPr>
          <w:p w14:paraId="76CC4ABE" w14:textId="6128F7D6" w:rsidR="00C43AAA" w:rsidRDefault="00C1655A" w:rsidP="00A548F7">
            <w:pPr>
              <w:rPr>
                <w:rFonts w:ascii="David" w:hAnsi="David" w:cs="David"/>
                <w:rtl/>
              </w:rPr>
            </w:pPr>
            <w:r>
              <w:rPr>
                <w:rFonts w:ascii="David" w:hAnsi="David" w:cs="David" w:hint="cs"/>
                <w:rtl/>
              </w:rPr>
              <w:t>288</w:t>
            </w:r>
          </w:p>
        </w:tc>
        <w:tc>
          <w:tcPr>
            <w:tcW w:w="1980" w:type="dxa"/>
          </w:tcPr>
          <w:p w14:paraId="165C46D9" w14:textId="77777777" w:rsidR="0062414D" w:rsidRDefault="001908B3" w:rsidP="00A548F7">
            <w:pPr>
              <w:rPr>
                <w:rFonts w:ascii="David" w:hAnsi="David" w:cs="David"/>
                <w:rtl/>
              </w:rPr>
            </w:pPr>
            <w:r>
              <w:rPr>
                <w:rFonts w:ascii="David" w:hAnsi="David" w:cs="David" w:hint="cs"/>
                <w:rtl/>
              </w:rPr>
              <w:t>הפרויקט הסתיים, הנתונים מוצגים ע"פ הכנסות והוצאות בפועל.</w:t>
            </w:r>
          </w:p>
        </w:tc>
      </w:tr>
    </w:tbl>
    <w:p w14:paraId="1B2A5D07" w14:textId="77777777" w:rsidR="004D6750" w:rsidRDefault="004D6750" w:rsidP="004D6750">
      <w:pPr>
        <w:spacing w:after="0"/>
        <w:ind w:left="720"/>
        <w:rPr>
          <w:rFonts w:ascii="David" w:hAnsi="David" w:cs="David"/>
          <w:sz w:val="24"/>
          <w:szCs w:val="24"/>
          <w:rtl/>
        </w:rPr>
      </w:pPr>
    </w:p>
    <w:p w14:paraId="433F869F" w14:textId="77777777" w:rsidR="004D6750" w:rsidRDefault="004D6750" w:rsidP="004D6750">
      <w:pPr>
        <w:spacing w:after="0"/>
        <w:ind w:left="720"/>
        <w:rPr>
          <w:rFonts w:ascii="David" w:hAnsi="David" w:cs="David"/>
          <w:sz w:val="24"/>
          <w:szCs w:val="24"/>
          <w:rtl/>
        </w:rPr>
      </w:pPr>
    </w:p>
    <w:p w14:paraId="771C5AA0" w14:textId="77777777" w:rsidR="004D6750" w:rsidRPr="0029332D" w:rsidRDefault="004D6750" w:rsidP="004D6750">
      <w:pPr>
        <w:spacing w:after="0"/>
        <w:ind w:left="720"/>
        <w:rPr>
          <w:rFonts w:ascii="David" w:hAnsi="David" w:cs="David"/>
          <w:b/>
          <w:bCs/>
          <w:sz w:val="24"/>
          <w:szCs w:val="24"/>
          <w:u w:val="single"/>
          <w:rtl/>
        </w:rPr>
      </w:pPr>
      <w:r w:rsidRPr="0029332D">
        <w:rPr>
          <w:rFonts w:ascii="David" w:hAnsi="David" w:cs="David" w:hint="cs"/>
          <w:b/>
          <w:bCs/>
          <w:sz w:val="24"/>
          <w:szCs w:val="24"/>
          <w:u w:val="single"/>
          <w:rtl/>
        </w:rPr>
        <w:t>מתקיימת הצבעה:</w:t>
      </w:r>
    </w:p>
    <w:p w14:paraId="15CD964D" w14:textId="77777777" w:rsidR="004D6750" w:rsidRDefault="004D6750" w:rsidP="004D6750">
      <w:pPr>
        <w:pStyle w:val="af"/>
        <w:spacing w:line="276" w:lineRule="auto"/>
        <w:ind w:left="720"/>
        <w:rPr>
          <w:rFonts w:ascii="David" w:hAnsi="David" w:cs="David"/>
          <w:sz w:val="24"/>
          <w:szCs w:val="24"/>
          <w:rtl/>
        </w:rPr>
      </w:pPr>
      <w:r>
        <w:rPr>
          <w:rFonts w:ascii="David" w:hAnsi="David" w:cs="David" w:hint="cs"/>
          <w:sz w:val="24"/>
          <w:szCs w:val="24"/>
          <w:rtl/>
        </w:rPr>
        <w:t>אושר פה אחד.</w:t>
      </w:r>
    </w:p>
    <w:p w14:paraId="0B0BCA4A" w14:textId="77777777" w:rsidR="0030450A" w:rsidRDefault="0030450A" w:rsidP="002459C8">
      <w:pPr>
        <w:pStyle w:val="af"/>
        <w:spacing w:line="276" w:lineRule="auto"/>
        <w:ind w:left="720"/>
        <w:rPr>
          <w:rFonts w:ascii="David" w:hAnsi="David" w:cs="David"/>
          <w:sz w:val="24"/>
          <w:szCs w:val="24"/>
          <w:rtl/>
        </w:rPr>
      </w:pPr>
    </w:p>
    <w:p w14:paraId="5E5C22D7" w14:textId="77777777" w:rsidR="004D6750" w:rsidRPr="0030450A" w:rsidRDefault="004D6750" w:rsidP="004D6750">
      <w:pPr>
        <w:spacing w:after="0"/>
        <w:ind w:left="720"/>
        <w:rPr>
          <w:rFonts w:ascii="David" w:hAnsi="David" w:cs="David"/>
          <w:b/>
          <w:bCs/>
          <w:sz w:val="24"/>
          <w:szCs w:val="24"/>
          <w:u w:val="single"/>
          <w:rtl/>
        </w:rPr>
      </w:pPr>
      <w:r>
        <w:rPr>
          <w:rFonts w:ascii="David" w:hAnsi="David" w:cs="David" w:hint="cs"/>
          <w:b/>
          <w:bCs/>
          <w:sz w:val="24"/>
          <w:szCs w:val="24"/>
          <w:u w:val="single"/>
          <w:rtl/>
        </w:rPr>
        <w:t xml:space="preserve">תב"ר </w:t>
      </w:r>
      <w:r w:rsidR="0062414D">
        <w:rPr>
          <w:rFonts w:ascii="David" w:hAnsi="David" w:cs="David" w:hint="cs"/>
          <w:b/>
          <w:bCs/>
          <w:sz w:val="24"/>
          <w:szCs w:val="24"/>
          <w:u w:val="single"/>
          <w:rtl/>
        </w:rPr>
        <w:t>1015</w:t>
      </w:r>
      <w:r>
        <w:rPr>
          <w:rFonts w:ascii="David" w:hAnsi="David" w:cs="David" w:hint="cs"/>
          <w:b/>
          <w:bCs/>
          <w:sz w:val="24"/>
          <w:szCs w:val="24"/>
          <w:u w:val="single"/>
          <w:rtl/>
        </w:rPr>
        <w:t xml:space="preserve">  </w:t>
      </w:r>
    </w:p>
    <w:p w14:paraId="0FB18785" w14:textId="77777777" w:rsidR="004D6750" w:rsidRDefault="004D6750" w:rsidP="004D6750">
      <w:pPr>
        <w:spacing w:after="0"/>
        <w:ind w:left="1155"/>
        <w:rPr>
          <w:rFonts w:ascii="David" w:hAnsi="David" w:cs="David"/>
          <w:sz w:val="24"/>
          <w:szCs w:val="24"/>
          <w:rtl/>
        </w:rPr>
      </w:pPr>
    </w:p>
    <w:tbl>
      <w:tblPr>
        <w:tblStyle w:val="ac"/>
        <w:bidiVisual/>
        <w:tblW w:w="0" w:type="auto"/>
        <w:tblInd w:w="755" w:type="dxa"/>
        <w:tblLook w:val="04A0" w:firstRow="1" w:lastRow="0" w:firstColumn="1" w:lastColumn="0" w:noHBand="0" w:noVBand="1"/>
      </w:tblPr>
      <w:tblGrid>
        <w:gridCol w:w="715"/>
        <w:gridCol w:w="825"/>
        <w:gridCol w:w="942"/>
        <w:gridCol w:w="967"/>
        <w:gridCol w:w="781"/>
        <w:gridCol w:w="1093"/>
        <w:gridCol w:w="960"/>
        <w:gridCol w:w="1640"/>
      </w:tblGrid>
      <w:tr w:rsidR="004D6750" w14:paraId="55EAB712" w14:textId="77777777" w:rsidTr="00A548F7">
        <w:tc>
          <w:tcPr>
            <w:tcW w:w="715" w:type="dxa"/>
          </w:tcPr>
          <w:p w14:paraId="28A8C4FF" w14:textId="77777777" w:rsidR="004D6750" w:rsidRDefault="004D6750" w:rsidP="00A548F7">
            <w:pPr>
              <w:rPr>
                <w:rFonts w:ascii="David" w:hAnsi="David" w:cs="David"/>
                <w:sz w:val="24"/>
                <w:szCs w:val="24"/>
                <w:rtl/>
              </w:rPr>
            </w:pPr>
            <w:r>
              <w:rPr>
                <w:rFonts w:ascii="David" w:hAnsi="David" w:cs="David" w:hint="cs"/>
                <w:sz w:val="24"/>
                <w:szCs w:val="24"/>
                <w:rtl/>
              </w:rPr>
              <w:t>מספר תב"ר</w:t>
            </w:r>
          </w:p>
        </w:tc>
        <w:tc>
          <w:tcPr>
            <w:tcW w:w="827" w:type="dxa"/>
          </w:tcPr>
          <w:p w14:paraId="6D9A2FA5" w14:textId="77777777" w:rsidR="004D6750" w:rsidRDefault="004D6750" w:rsidP="00A548F7">
            <w:pPr>
              <w:rPr>
                <w:rFonts w:ascii="David" w:hAnsi="David" w:cs="David"/>
                <w:sz w:val="24"/>
                <w:szCs w:val="24"/>
                <w:rtl/>
              </w:rPr>
            </w:pPr>
            <w:r>
              <w:rPr>
                <w:rFonts w:ascii="David" w:hAnsi="David" w:cs="David" w:hint="cs"/>
                <w:sz w:val="24"/>
                <w:szCs w:val="24"/>
                <w:rtl/>
              </w:rPr>
              <w:t>שם התב"ר</w:t>
            </w:r>
          </w:p>
        </w:tc>
        <w:tc>
          <w:tcPr>
            <w:tcW w:w="953" w:type="dxa"/>
          </w:tcPr>
          <w:p w14:paraId="4F22B1F2" w14:textId="77777777" w:rsidR="004D6750" w:rsidRDefault="004D6750" w:rsidP="00A548F7">
            <w:pPr>
              <w:rPr>
                <w:rFonts w:ascii="David" w:hAnsi="David" w:cs="David"/>
                <w:sz w:val="24"/>
                <w:szCs w:val="24"/>
                <w:rtl/>
              </w:rPr>
            </w:pPr>
            <w:r>
              <w:rPr>
                <w:rFonts w:ascii="David" w:hAnsi="David" w:cs="David" w:hint="cs"/>
                <w:sz w:val="24"/>
                <w:szCs w:val="24"/>
                <w:rtl/>
              </w:rPr>
              <w:t>סכום תב"ר נוכחי לפני ההגדלה</w:t>
            </w:r>
          </w:p>
        </w:tc>
        <w:tc>
          <w:tcPr>
            <w:tcW w:w="967" w:type="dxa"/>
          </w:tcPr>
          <w:p w14:paraId="01116510" w14:textId="77777777" w:rsidR="004D6750" w:rsidRDefault="004D6750" w:rsidP="00A548F7">
            <w:pPr>
              <w:rPr>
                <w:rFonts w:ascii="David" w:hAnsi="David" w:cs="David"/>
                <w:sz w:val="24"/>
                <w:szCs w:val="24"/>
                <w:rtl/>
              </w:rPr>
            </w:pPr>
            <w:r>
              <w:rPr>
                <w:rFonts w:ascii="David" w:hAnsi="David" w:cs="David" w:hint="cs"/>
                <w:sz w:val="24"/>
                <w:szCs w:val="24"/>
                <w:rtl/>
              </w:rPr>
              <w:t>הגדלה (הקטנה) מבוקשת</w:t>
            </w:r>
          </w:p>
        </w:tc>
        <w:tc>
          <w:tcPr>
            <w:tcW w:w="781" w:type="dxa"/>
          </w:tcPr>
          <w:p w14:paraId="135EC99E" w14:textId="77777777" w:rsidR="004D6750" w:rsidRDefault="004D6750" w:rsidP="00A548F7">
            <w:pPr>
              <w:rPr>
                <w:rFonts w:ascii="David" w:hAnsi="David" w:cs="David"/>
                <w:sz w:val="24"/>
                <w:szCs w:val="24"/>
                <w:rtl/>
              </w:rPr>
            </w:pPr>
            <w:r>
              <w:rPr>
                <w:rFonts w:ascii="David" w:hAnsi="David" w:cs="David" w:hint="cs"/>
                <w:sz w:val="24"/>
                <w:szCs w:val="24"/>
                <w:rtl/>
              </w:rPr>
              <w:t>סכום תב"ר לאחר הגדלה</w:t>
            </w:r>
          </w:p>
        </w:tc>
        <w:tc>
          <w:tcPr>
            <w:tcW w:w="1093" w:type="dxa"/>
          </w:tcPr>
          <w:p w14:paraId="36696BB8" w14:textId="77777777" w:rsidR="004D6750" w:rsidRDefault="004D6750" w:rsidP="00A548F7">
            <w:pPr>
              <w:rPr>
                <w:rFonts w:ascii="David" w:hAnsi="David" w:cs="David"/>
                <w:sz w:val="24"/>
                <w:szCs w:val="24"/>
                <w:rtl/>
              </w:rPr>
            </w:pPr>
            <w:r>
              <w:rPr>
                <w:rFonts w:ascii="David" w:hAnsi="David" w:cs="David" w:hint="cs"/>
                <w:sz w:val="24"/>
                <w:szCs w:val="24"/>
                <w:rtl/>
              </w:rPr>
              <w:t>השתתפות מועצה</w:t>
            </w:r>
          </w:p>
        </w:tc>
        <w:tc>
          <w:tcPr>
            <w:tcW w:w="607" w:type="dxa"/>
          </w:tcPr>
          <w:p w14:paraId="05565577" w14:textId="77777777" w:rsidR="004D6750" w:rsidRDefault="004D6750" w:rsidP="00A548F7">
            <w:pPr>
              <w:rPr>
                <w:rFonts w:ascii="David" w:hAnsi="David" w:cs="David"/>
                <w:sz w:val="24"/>
                <w:szCs w:val="24"/>
                <w:rtl/>
              </w:rPr>
            </w:pPr>
            <w:r>
              <w:rPr>
                <w:rFonts w:ascii="David" w:hAnsi="David" w:cs="David" w:hint="cs"/>
                <w:sz w:val="24"/>
                <w:szCs w:val="24"/>
                <w:rtl/>
              </w:rPr>
              <w:t>משרדי ממשלה/ בעלויות</w:t>
            </w:r>
          </w:p>
        </w:tc>
        <w:tc>
          <w:tcPr>
            <w:tcW w:w="1980" w:type="dxa"/>
          </w:tcPr>
          <w:p w14:paraId="5C196955" w14:textId="77777777" w:rsidR="004D6750" w:rsidRDefault="004D6750" w:rsidP="00A548F7">
            <w:pPr>
              <w:rPr>
                <w:rFonts w:ascii="David" w:hAnsi="David" w:cs="David"/>
                <w:sz w:val="24"/>
                <w:szCs w:val="24"/>
                <w:rtl/>
              </w:rPr>
            </w:pPr>
            <w:r>
              <w:rPr>
                <w:rFonts w:ascii="David" w:hAnsi="David" w:cs="David" w:hint="cs"/>
                <w:sz w:val="24"/>
                <w:szCs w:val="24"/>
                <w:rtl/>
              </w:rPr>
              <w:t>הערות</w:t>
            </w:r>
          </w:p>
        </w:tc>
      </w:tr>
      <w:tr w:rsidR="004D6750" w14:paraId="3150A5D5" w14:textId="77777777" w:rsidTr="00A548F7">
        <w:tc>
          <w:tcPr>
            <w:tcW w:w="715" w:type="dxa"/>
          </w:tcPr>
          <w:p w14:paraId="287E1B89" w14:textId="77777777" w:rsidR="004D6750" w:rsidRDefault="0062414D" w:rsidP="00A548F7">
            <w:pPr>
              <w:rPr>
                <w:rFonts w:ascii="David" w:hAnsi="David" w:cs="David"/>
                <w:sz w:val="24"/>
                <w:szCs w:val="24"/>
                <w:rtl/>
              </w:rPr>
            </w:pPr>
            <w:r>
              <w:rPr>
                <w:rFonts w:ascii="David" w:hAnsi="David" w:cs="David" w:hint="cs"/>
                <w:sz w:val="24"/>
                <w:szCs w:val="24"/>
                <w:rtl/>
              </w:rPr>
              <w:t>1015</w:t>
            </w:r>
          </w:p>
        </w:tc>
        <w:tc>
          <w:tcPr>
            <w:tcW w:w="827" w:type="dxa"/>
          </w:tcPr>
          <w:p w14:paraId="08F32320" w14:textId="77777777" w:rsidR="004D6750" w:rsidRDefault="0062414D" w:rsidP="00A548F7">
            <w:pPr>
              <w:rPr>
                <w:rFonts w:ascii="David" w:hAnsi="David" w:cs="David"/>
                <w:sz w:val="24"/>
                <w:szCs w:val="24"/>
                <w:rtl/>
              </w:rPr>
            </w:pPr>
            <w:r>
              <w:rPr>
                <w:rFonts w:ascii="David" w:hAnsi="David" w:cs="David" w:hint="cs"/>
                <w:sz w:val="24"/>
                <w:szCs w:val="24"/>
                <w:rtl/>
              </w:rPr>
              <w:t xml:space="preserve">מימון מאבק שדה </w:t>
            </w:r>
            <w:r>
              <w:rPr>
                <w:rFonts w:ascii="David" w:hAnsi="David" w:cs="David" w:hint="cs"/>
                <w:sz w:val="24"/>
                <w:szCs w:val="24"/>
                <w:rtl/>
              </w:rPr>
              <w:lastRenderedPageBreak/>
              <w:t>תעופה בעמק</w:t>
            </w:r>
          </w:p>
        </w:tc>
        <w:tc>
          <w:tcPr>
            <w:tcW w:w="953" w:type="dxa"/>
          </w:tcPr>
          <w:p w14:paraId="7297399F" w14:textId="77777777" w:rsidR="004D6750" w:rsidRDefault="00684807" w:rsidP="00A548F7">
            <w:pPr>
              <w:rPr>
                <w:rFonts w:ascii="David" w:hAnsi="David" w:cs="David"/>
                <w:sz w:val="24"/>
                <w:szCs w:val="24"/>
                <w:rtl/>
              </w:rPr>
            </w:pPr>
            <w:r>
              <w:rPr>
                <w:rFonts w:ascii="David" w:hAnsi="David" w:cs="David" w:hint="cs"/>
                <w:sz w:val="24"/>
                <w:szCs w:val="24"/>
                <w:rtl/>
              </w:rPr>
              <w:lastRenderedPageBreak/>
              <w:t>841</w:t>
            </w:r>
          </w:p>
        </w:tc>
        <w:tc>
          <w:tcPr>
            <w:tcW w:w="967" w:type="dxa"/>
          </w:tcPr>
          <w:p w14:paraId="2E8A6F0A" w14:textId="77777777" w:rsidR="004D6750" w:rsidRDefault="0062414D" w:rsidP="00A548F7">
            <w:pPr>
              <w:rPr>
                <w:rFonts w:ascii="David" w:hAnsi="David" w:cs="David"/>
                <w:sz w:val="24"/>
                <w:szCs w:val="24"/>
                <w:rtl/>
              </w:rPr>
            </w:pPr>
            <w:r>
              <w:rPr>
                <w:rFonts w:ascii="David" w:hAnsi="David" w:cs="David" w:hint="cs"/>
                <w:sz w:val="24"/>
                <w:szCs w:val="24"/>
                <w:rtl/>
              </w:rPr>
              <w:t>180</w:t>
            </w:r>
          </w:p>
        </w:tc>
        <w:tc>
          <w:tcPr>
            <w:tcW w:w="781" w:type="dxa"/>
          </w:tcPr>
          <w:p w14:paraId="0FD2AA3A" w14:textId="77777777" w:rsidR="004D6750" w:rsidRDefault="0062414D" w:rsidP="00A548F7">
            <w:pPr>
              <w:rPr>
                <w:rFonts w:ascii="David" w:hAnsi="David" w:cs="David"/>
                <w:sz w:val="24"/>
                <w:szCs w:val="24"/>
                <w:rtl/>
              </w:rPr>
            </w:pPr>
            <w:r>
              <w:rPr>
                <w:rFonts w:ascii="David" w:hAnsi="David" w:cs="David" w:hint="cs"/>
                <w:sz w:val="24"/>
                <w:szCs w:val="24"/>
                <w:rtl/>
              </w:rPr>
              <w:t>1,021</w:t>
            </w:r>
          </w:p>
        </w:tc>
        <w:tc>
          <w:tcPr>
            <w:tcW w:w="1093" w:type="dxa"/>
          </w:tcPr>
          <w:p w14:paraId="1FD93383" w14:textId="77777777" w:rsidR="004D6750" w:rsidRDefault="0062414D" w:rsidP="00A548F7">
            <w:pPr>
              <w:rPr>
                <w:rFonts w:ascii="David" w:hAnsi="David" w:cs="David"/>
                <w:sz w:val="24"/>
                <w:szCs w:val="24"/>
                <w:rtl/>
              </w:rPr>
            </w:pPr>
            <w:r>
              <w:rPr>
                <w:rFonts w:ascii="David" w:hAnsi="David" w:cs="David" w:hint="cs"/>
                <w:sz w:val="24"/>
                <w:szCs w:val="24"/>
                <w:rtl/>
              </w:rPr>
              <w:t>180</w:t>
            </w:r>
          </w:p>
        </w:tc>
        <w:tc>
          <w:tcPr>
            <w:tcW w:w="607" w:type="dxa"/>
          </w:tcPr>
          <w:p w14:paraId="6A99E428" w14:textId="77777777" w:rsidR="004D6750" w:rsidRDefault="0062414D" w:rsidP="00A548F7">
            <w:pPr>
              <w:rPr>
                <w:rFonts w:ascii="David" w:hAnsi="David" w:cs="David"/>
                <w:rtl/>
              </w:rPr>
            </w:pPr>
            <w:r>
              <w:rPr>
                <w:rFonts w:ascii="David" w:hAnsi="David" w:cs="David" w:hint="cs"/>
                <w:rtl/>
              </w:rPr>
              <w:t>-</w:t>
            </w:r>
          </w:p>
        </w:tc>
        <w:tc>
          <w:tcPr>
            <w:tcW w:w="1980" w:type="dxa"/>
          </w:tcPr>
          <w:p w14:paraId="2CD2BBE2" w14:textId="77777777" w:rsidR="001908B3" w:rsidRDefault="001908B3" w:rsidP="001908B3">
            <w:pPr>
              <w:rPr>
                <w:rFonts w:ascii="David" w:hAnsi="David" w:cs="David"/>
                <w:rtl/>
              </w:rPr>
            </w:pPr>
            <w:r>
              <w:rPr>
                <w:rFonts w:ascii="David" w:hAnsi="David" w:cs="David" w:hint="cs"/>
                <w:rtl/>
              </w:rPr>
              <w:t>חיוב שנתי 2025.</w:t>
            </w:r>
          </w:p>
          <w:p w14:paraId="2B7E8F6A" w14:textId="77777777" w:rsidR="001908B3" w:rsidRDefault="001908B3" w:rsidP="001908B3">
            <w:pPr>
              <w:rPr>
                <w:rFonts w:ascii="David" w:hAnsi="David" w:cs="David"/>
                <w:rtl/>
              </w:rPr>
            </w:pPr>
            <w:r>
              <w:rPr>
                <w:rFonts w:ascii="David" w:hAnsi="David" w:cs="David" w:hint="cs"/>
                <w:rtl/>
              </w:rPr>
              <w:t>מלווה וקרנות הרשות.</w:t>
            </w:r>
          </w:p>
        </w:tc>
      </w:tr>
    </w:tbl>
    <w:p w14:paraId="7DF6AB6D" w14:textId="77777777" w:rsidR="004D6750" w:rsidRDefault="004D6750" w:rsidP="004D6750">
      <w:pPr>
        <w:spacing w:after="0"/>
        <w:ind w:left="720"/>
        <w:rPr>
          <w:rFonts w:ascii="David" w:hAnsi="David" w:cs="David"/>
          <w:sz w:val="24"/>
          <w:szCs w:val="24"/>
          <w:rtl/>
        </w:rPr>
      </w:pPr>
    </w:p>
    <w:p w14:paraId="7B1B66A3" w14:textId="77777777" w:rsidR="00F414C3" w:rsidRDefault="00F414C3" w:rsidP="004D6750">
      <w:pPr>
        <w:spacing w:after="0"/>
        <w:ind w:left="720"/>
        <w:rPr>
          <w:rFonts w:ascii="David" w:hAnsi="David" w:cs="David"/>
          <w:b/>
          <w:bCs/>
          <w:sz w:val="24"/>
          <w:szCs w:val="24"/>
          <w:u w:val="single"/>
          <w:rtl/>
        </w:rPr>
      </w:pPr>
      <w:r>
        <w:rPr>
          <w:rFonts w:ascii="David" w:hAnsi="David" w:cs="David" w:hint="cs"/>
          <w:b/>
          <w:bCs/>
          <w:sz w:val="24"/>
          <w:szCs w:val="24"/>
          <w:u w:val="single"/>
          <w:rtl/>
        </w:rPr>
        <w:t>ראש המועצה:</w:t>
      </w:r>
    </w:p>
    <w:p w14:paraId="653D66BC" w14:textId="77777777" w:rsidR="00F414C3" w:rsidRPr="00F414C3" w:rsidRDefault="00F414C3" w:rsidP="004D6750">
      <w:pPr>
        <w:spacing w:after="0"/>
        <w:ind w:left="720"/>
        <w:rPr>
          <w:rFonts w:ascii="David" w:hAnsi="David" w:cs="David"/>
          <w:sz w:val="24"/>
          <w:szCs w:val="24"/>
          <w:rtl/>
        </w:rPr>
      </w:pPr>
      <w:r w:rsidRPr="00F414C3">
        <w:rPr>
          <w:rFonts w:ascii="David" w:hAnsi="David" w:cs="David" w:hint="cs"/>
          <w:sz w:val="24"/>
          <w:szCs w:val="24"/>
          <w:rtl/>
        </w:rPr>
        <w:t>המטה יגיע אלינו לדיווח במליאה הבאה</w:t>
      </w:r>
      <w:r w:rsidR="00687CEF">
        <w:rPr>
          <w:rFonts w:ascii="David" w:hAnsi="David" w:cs="David" w:hint="cs"/>
          <w:sz w:val="24"/>
          <w:szCs w:val="24"/>
          <w:rtl/>
        </w:rPr>
        <w:t xml:space="preserve"> על כן נאשר עכשיו את התב"ר.</w:t>
      </w:r>
      <w:r w:rsidRPr="00F414C3">
        <w:rPr>
          <w:rFonts w:ascii="David" w:hAnsi="David" w:cs="David" w:hint="cs"/>
          <w:sz w:val="24"/>
          <w:szCs w:val="24"/>
          <w:rtl/>
        </w:rPr>
        <w:t xml:space="preserve"> </w:t>
      </w:r>
    </w:p>
    <w:p w14:paraId="7F9B2D4F" w14:textId="77777777" w:rsidR="00F414C3" w:rsidRDefault="00F414C3" w:rsidP="004D6750">
      <w:pPr>
        <w:spacing w:after="0"/>
        <w:ind w:left="720"/>
        <w:rPr>
          <w:rFonts w:ascii="David" w:hAnsi="David" w:cs="David"/>
          <w:b/>
          <w:bCs/>
          <w:sz w:val="24"/>
          <w:szCs w:val="24"/>
          <w:u w:val="single"/>
          <w:rtl/>
        </w:rPr>
      </w:pPr>
    </w:p>
    <w:p w14:paraId="7F2628EE" w14:textId="77777777" w:rsidR="004D6750" w:rsidRPr="0029332D" w:rsidRDefault="004D6750" w:rsidP="004D6750">
      <w:pPr>
        <w:spacing w:after="0"/>
        <w:ind w:left="720"/>
        <w:rPr>
          <w:rFonts w:ascii="David" w:hAnsi="David" w:cs="David"/>
          <w:b/>
          <w:bCs/>
          <w:sz w:val="24"/>
          <w:szCs w:val="24"/>
          <w:u w:val="single"/>
          <w:rtl/>
        </w:rPr>
      </w:pPr>
      <w:r w:rsidRPr="0029332D">
        <w:rPr>
          <w:rFonts w:ascii="David" w:hAnsi="David" w:cs="David" w:hint="cs"/>
          <w:b/>
          <w:bCs/>
          <w:sz w:val="24"/>
          <w:szCs w:val="24"/>
          <w:u w:val="single"/>
          <w:rtl/>
        </w:rPr>
        <w:t>מתקיימת הצבעה:</w:t>
      </w:r>
    </w:p>
    <w:p w14:paraId="75FD2EC4" w14:textId="77777777" w:rsidR="004C4B0A" w:rsidRDefault="004C4B0A" w:rsidP="004C4B0A">
      <w:pPr>
        <w:pStyle w:val="af"/>
        <w:spacing w:line="276" w:lineRule="auto"/>
        <w:ind w:left="720"/>
        <w:rPr>
          <w:rStyle w:val="af2"/>
          <w:rFonts w:ascii="David" w:hAnsi="David" w:cs="David"/>
          <w:b w:val="0"/>
          <w:bCs w:val="0"/>
          <w:u w:val="none"/>
          <w:rtl/>
        </w:rPr>
      </w:pPr>
      <w:r>
        <w:rPr>
          <w:rFonts w:ascii="David" w:hAnsi="David" w:cs="David" w:hint="cs"/>
          <w:sz w:val="24"/>
          <w:szCs w:val="24"/>
          <w:rtl/>
        </w:rPr>
        <w:t>בעד (</w:t>
      </w:r>
      <w:r w:rsidR="007447AA">
        <w:rPr>
          <w:rFonts w:ascii="David" w:hAnsi="David" w:cs="David" w:hint="cs"/>
          <w:sz w:val="24"/>
          <w:szCs w:val="24"/>
          <w:rtl/>
        </w:rPr>
        <w:t>9</w:t>
      </w:r>
      <w:r>
        <w:rPr>
          <w:rFonts w:ascii="David" w:hAnsi="David" w:cs="David" w:hint="cs"/>
          <w:sz w:val="24"/>
          <w:szCs w:val="24"/>
          <w:rtl/>
        </w:rPr>
        <w:t xml:space="preserve">)  - </w:t>
      </w:r>
      <w:r w:rsidRPr="006F1E23">
        <w:rPr>
          <w:rFonts w:ascii="David" w:hAnsi="David" w:cs="David"/>
          <w:sz w:val="24"/>
          <w:szCs w:val="24"/>
          <w:rtl/>
        </w:rPr>
        <w:t>ראש המועצה</w:t>
      </w:r>
      <w:r>
        <w:rPr>
          <w:rFonts w:ascii="David" w:hAnsi="David" w:cs="David" w:hint="cs"/>
          <w:sz w:val="24"/>
          <w:szCs w:val="24"/>
          <w:rtl/>
        </w:rPr>
        <w:t xml:space="preserve">, חן וייסמן, </w:t>
      </w:r>
      <w:r w:rsidRPr="006F1E23">
        <w:rPr>
          <w:rFonts w:ascii="David" w:hAnsi="David" w:cs="David"/>
          <w:sz w:val="24"/>
          <w:szCs w:val="24"/>
          <w:rtl/>
        </w:rPr>
        <w:t>נגה אדלר יעקב</w:t>
      </w:r>
      <w:r>
        <w:rPr>
          <w:rFonts w:ascii="David" w:hAnsi="David" w:cs="David" w:hint="cs"/>
          <w:sz w:val="24"/>
          <w:szCs w:val="24"/>
          <w:rtl/>
        </w:rPr>
        <w:t xml:space="preserve">, </w:t>
      </w:r>
      <w:r w:rsidRPr="006F1E23">
        <w:rPr>
          <w:rFonts w:ascii="David" w:hAnsi="David" w:cs="David"/>
          <w:sz w:val="24"/>
          <w:szCs w:val="24"/>
          <w:rtl/>
        </w:rPr>
        <w:t>אלה</w:t>
      </w:r>
      <w:r>
        <w:rPr>
          <w:rFonts w:ascii="David" w:hAnsi="David" w:cs="David" w:hint="cs"/>
          <w:sz w:val="24"/>
          <w:szCs w:val="24"/>
          <w:rtl/>
        </w:rPr>
        <w:t xml:space="preserve"> </w:t>
      </w:r>
      <w:r w:rsidRPr="006F1E23">
        <w:rPr>
          <w:rFonts w:ascii="David" w:hAnsi="David" w:cs="David"/>
          <w:sz w:val="24"/>
          <w:szCs w:val="24"/>
          <w:rtl/>
        </w:rPr>
        <w:t>קהת</w:t>
      </w:r>
      <w:r>
        <w:rPr>
          <w:rFonts w:ascii="David" w:hAnsi="David" w:cs="David" w:hint="cs"/>
          <w:sz w:val="24"/>
          <w:szCs w:val="24"/>
          <w:rtl/>
        </w:rPr>
        <w:t xml:space="preserve">, </w:t>
      </w:r>
      <w:r w:rsidRPr="006F1E23">
        <w:rPr>
          <w:rFonts w:ascii="David" w:hAnsi="David" w:cs="David"/>
          <w:sz w:val="24"/>
          <w:szCs w:val="24"/>
          <w:rtl/>
        </w:rPr>
        <w:t>אביב עצמון</w:t>
      </w:r>
      <w:r>
        <w:rPr>
          <w:rFonts w:ascii="David" w:hAnsi="David" w:cs="David" w:hint="cs"/>
          <w:sz w:val="24"/>
          <w:szCs w:val="24"/>
          <w:rtl/>
        </w:rPr>
        <w:t xml:space="preserve">, </w:t>
      </w:r>
      <w:r w:rsidRPr="006F1E23">
        <w:rPr>
          <w:rFonts w:ascii="David" w:hAnsi="David" w:cs="David"/>
          <w:sz w:val="24"/>
          <w:szCs w:val="24"/>
          <w:rtl/>
        </w:rPr>
        <w:t>כרמית דיין</w:t>
      </w:r>
      <w:r>
        <w:rPr>
          <w:rFonts w:ascii="David" w:hAnsi="David" w:cs="David" w:hint="cs"/>
          <w:sz w:val="24"/>
          <w:szCs w:val="24"/>
          <w:rtl/>
        </w:rPr>
        <w:t>,</w:t>
      </w:r>
      <w:r>
        <w:rPr>
          <w:rStyle w:val="af2"/>
          <w:rFonts w:ascii="David" w:hAnsi="David" w:cs="David" w:hint="cs"/>
          <w:b w:val="0"/>
          <w:bCs w:val="0"/>
          <w:u w:val="none"/>
          <w:rtl/>
        </w:rPr>
        <w:t xml:space="preserve"> נועם שמעון, שילה ויינברג, בן וולפה.</w:t>
      </w:r>
    </w:p>
    <w:p w14:paraId="0CF7FC3C" w14:textId="77777777" w:rsidR="004D6750" w:rsidRDefault="004C4B0A" w:rsidP="004C4B0A">
      <w:pPr>
        <w:pStyle w:val="af"/>
        <w:spacing w:line="276" w:lineRule="auto"/>
        <w:ind w:left="720"/>
        <w:rPr>
          <w:rFonts w:ascii="David" w:hAnsi="David" w:cs="David"/>
          <w:sz w:val="24"/>
          <w:szCs w:val="24"/>
          <w:rtl/>
        </w:rPr>
      </w:pPr>
      <w:r>
        <w:rPr>
          <w:rFonts w:ascii="David" w:hAnsi="David" w:cs="David" w:hint="cs"/>
          <w:sz w:val="24"/>
          <w:szCs w:val="24"/>
          <w:rtl/>
        </w:rPr>
        <w:t xml:space="preserve">מתנגד (1) - שמוליק שמחון. </w:t>
      </w:r>
    </w:p>
    <w:p w14:paraId="209433FC" w14:textId="77777777" w:rsidR="004D6750" w:rsidRDefault="004D6750" w:rsidP="002459C8">
      <w:pPr>
        <w:pStyle w:val="af"/>
        <w:spacing w:line="276" w:lineRule="auto"/>
        <w:ind w:left="720"/>
        <w:rPr>
          <w:rFonts w:ascii="David" w:hAnsi="David" w:cs="David"/>
          <w:sz w:val="24"/>
          <w:szCs w:val="24"/>
          <w:rtl/>
        </w:rPr>
      </w:pPr>
    </w:p>
    <w:p w14:paraId="490AE30D" w14:textId="77777777" w:rsidR="004D6750" w:rsidRDefault="004D6750" w:rsidP="004D6750">
      <w:pPr>
        <w:spacing w:after="0"/>
        <w:ind w:left="720"/>
        <w:rPr>
          <w:rFonts w:ascii="David" w:hAnsi="David" w:cs="David"/>
          <w:b/>
          <w:bCs/>
          <w:sz w:val="24"/>
          <w:szCs w:val="24"/>
          <w:u w:val="single"/>
          <w:rtl/>
        </w:rPr>
      </w:pPr>
      <w:r>
        <w:rPr>
          <w:rFonts w:ascii="David" w:hAnsi="David" w:cs="David" w:hint="cs"/>
          <w:b/>
          <w:bCs/>
          <w:sz w:val="24"/>
          <w:szCs w:val="24"/>
          <w:u w:val="single"/>
          <w:rtl/>
        </w:rPr>
        <w:t xml:space="preserve">תב"ר </w:t>
      </w:r>
      <w:r w:rsidR="001908B3">
        <w:rPr>
          <w:rFonts w:ascii="David" w:hAnsi="David" w:cs="David" w:hint="cs"/>
          <w:b/>
          <w:bCs/>
          <w:sz w:val="24"/>
          <w:szCs w:val="24"/>
          <w:u w:val="single"/>
          <w:rtl/>
        </w:rPr>
        <w:t>1210</w:t>
      </w:r>
      <w:r>
        <w:rPr>
          <w:rFonts w:ascii="David" w:hAnsi="David" w:cs="David" w:hint="cs"/>
          <w:b/>
          <w:bCs/>
          <w:sz w:val="24"/>
          <w:szCs w:val="24"/>
          <w:u w:val="single"/>
          <w:rtl/>
        </w:rPr>
        <w:t xml:space="preserve">  </w:t>
      </w:r>
    </w:p>
    <w:p w14:paraId="41B5516C" w14:textId="77777777" w:rsidR="001908B3" w:rsidRDefault="001908B3" w:rsidP="004D6750">
      <w:pPr>
        <w:spacing w:after="0"/>
        <w:ind w:left="720"/>
        <w:rPr>
          <w:rFonts w:ascii="David" w:hAnsi="David" w:cs="David"/>
          <w:b/>
          <w:bCs/>
          <w:sz w:val="24"/>
          <w:szCs w:val="24"/>
          <w:u w:val="single"/>
          <w:rtl/>
        </w:rPr>
      </w:pPr>
    </w:p>
    <w:tbl>
      <w:tblPr>
        <w:tblStyle w:val="ac"/>
        <w:bidiVisual/>
        <w:tblW w:w="0" w:type="auto"/>
        <w:tblInd w:w="755" w:type="dxa"/>
        <w:tblLook w:val="04A0" w:firstRow="1" w:lastRow="0" w:firstColumn="1" w:lastColumn="0" w:noHBand="0" w:noVBand="1"/>
      </w:tblPr>
      <w:tblGrid>
        <w:gridCol w:w="715"/>
        <w:gridCol w:w="825"/>
        <w:gridCol w:w="942"/>
        <w:gridCol w:w="967"/>
        <w:gridCol w:w="781"/>
        <w:gridCol w:w="1093"/>
        <w:gridCol w:w="960"/>
        <w:gridCol w:w="1640"/>
      </w:tblGrid>
      <w:tr w:rsidR="004D6750" w14:paraId="70C495F0" w14:textId="77777777" w:rsidTr="00EF5C71">
        <w:tc>
          <w:tcPr>
            <w:tcW w:w="715" w:type="dxa"/>
          </w:tcPr>
          <w:p w14:paraId="6401850F" w14:textId="77777777" w:rsidR="004D6750" w:rsidRDefault="004D6750" w:rsidP="00A548F7">
            <w:pPr>
              <w:rPr>
                <w:rFonts w:ascii="David" w:hAnsi="David" w:cs="David"/>
                <w:sz w:val="24"/>
                <w:szCs w:val="24"/>
                <w:rtl/>
              </w:rPr>
            </w:pPr>
            <w:r>
              <w:rPr>
                <w:rFonts w:ascii="David" w:hAnsi="David" w:cs="David" w:hint="cs"/>
                <w:sz w:val="24"/>
                <w:szCs w:val="24"/>
                <w:rtl/>
              </w:rPr>
              <w:t>מספר תב"ר</w:t>
            </w:r>
          </w:p>
        </w:tc>
        <w:tc>
          <w:tcPr>
            <w:tcW w:w="825" w:type="dxa"/>
          </w:tcPr>
          <w:p w14:paraId="295A6EB6" w14:textId="77777777" w:rsidR="004D6750" w:rsidRDefault="004D6750" w:rsidP="00A548F7">
            <w:pPr>
              <w:rPr>
                <w:rFonts w:ascii="David" w:hAnsi="David" w:cs="David"/>
                <w:sz w:val="24"/>
                <w:szCs w:val="24"/>
                <w:rtl/>
              </w:rPr>
            </w:pPr>
            <w:r>
              <w:rPr>
                <w:rFonts w:ascii="David" w:hAnsi="David" w:cs="David" w:hint="cs"/>
                <w:sz w:val="24"/>
                <w:szCs w:val="24"/>
                <w:rtl/>
              </w:rPr>
              <w:t>שם התב"ר</w:t>
            </w:r>
          </w:p>
        </w:tc>
        <w:tc>
          <w:tcPr>
            <w:tcW w:w="942" w:type="dxa"/>
          </w:tcPr>
          <w:p w14:paraId="0D5602EE" w14:textId="77777777" w:rsidR="004D6750" w:rsidRDefault="004D6750" w:rsidP="00A548F7">
            <w:pPr>
              <w:rPr>
                <w:rFonts w:ascii="David" w:hAnsi="David" w:cs="David"/>
                <w:sz w:val="24"/>
                <w:szCs w:val="24"/>
                <w:rtl/>
              </w:rPr>
            </w:pPr>
            <w:r>
              <w:rPr>
                <w:rFonts w:ascii="David" w:hAnsi="David" w:cs="David" w:hint="cs"/>
                <w:sz w:val="24"/>
                <w:szCs w:val="24"/>
                <w:rtl/>
              </w:rPr>
              <w:t>סכום תב"ר נוכחי לפני ההגדלה</w:t>
            </w:r>
          </w:p>
        </w:tc>
        <w:tc>
          <w:tcPr>
            <w:tcW w:w="967" w:type="dxa"/>
          </w:tcPr>
          <w:p w14:paraId="37BB0A86" w14:textId="77777777" w:rsidR="004D6750" w:rsidRDefault="004D6750" w:rsidP="00A548F7">
            <w:pPr>
              <w:rPr>
                <w:rFonts w:ascii="David" w:hAnsi="David" w:cs="David"/>
                <w:sz w:val="24"/>
                <w:szCs w:val="24"/>
                <w:rtl/>
              </w:rPr>
            </w:pPr>
            <w:r>
              <w:rPr>
                <w:rFonts w:ascii="David" w:hAnsi="David" w:cs="David" w:hint="cs"/>
                <w:sz w:val="24"/>
                <w:szCs w:val="24"/>
                <w:rtl/>
              </w:rPr>
              <w:t>הגדלה (הקטנה) מבוקשת</w:t>
            </w:r>
          </w:p>
        </w:tc>
        <w:tc>
          <w:tcPr>
            <w:tcW w:w="781" w:type="dxa"/>
          </w:tcPr>
          <w:p w14:paraId="1D8F9B03" w14:textId="77777777" w:rsidR="004D6750" w:rsidRDefault="004D6750" w:rsidP="00A548F7">
            <w:pPr>
              <w:rPr>
                <w:rFonts w:ascii="David" w:hAnsi="David" w:cs="David"/>
                <w:sz w:val="24"/>
                <w:szCs w:val="24"/>
                <w:rtl/>
              </w:rPr>
            </w:pPr>
            <w:r>
              <w:rPr>
                <w:rFonts w:ascii="David" w:hAnsi="David" w:cs="David" w:hint="cs"/>
                <w:sz w:val="24"/>
                <w:szCs w:val="24"/>
                <w:rtl/>
              </w:rPr>
              <w:t>סכום תב"ר לאחר הגדלה</w:t>
            </w:r>
          </w:p>
        </w:tc>
        <w:tc>
          <w:tcPr>
            <w:tcW w:w="1093" w:type="dxa"/>
          </w:tcPr>
          <w:p w14:paraId="293A7DE2" w14:textId="77777777" w:rsidR="004D6750" w:rsidRDefault="004D6750" w:rsidP="00A548F7">
            <w:pPr>
              <w:rPr>
                <w:rFonts w:ascii="David" w:hAnsi="David" w:cs="David"/>
                <w:sz w:val="24"/>
                <w:szCs w:val="24"/>
                <w:rtl/>
              </w:rPr>
            </w:pPr>
            <w:r>
              <w:rPr>
                <w:rFonts w:ascii="David" w:hAnsi="David" w:cs="David" w:hint="cs"/>
                <w:sz w:val="24"/>
                <w:szCs w:val="24"/>
                <w:rtl/>
              </w:rPr>
              <w:t>השתתפות מועצה</w:t>
            </w:r>
          </w:p>
        </w:tc>
        <w:tc>
          <w:tcPr>
            <w:tcW w:w="960" w:type="dxa"/>
          </w:tcPr>
          <w:p w14:paraId="43FC1EFE" w14:textId="77777777" w:rsidR="004D6750" w:rsidRDefault="004D6750" w:rsidP="00A548F7">
            <w:pPr>
              <w:rPr>
                <w:rFonts w:ascii="David" w:hAnsi="David" w:cs="David"/>
                <w:sz w:val="24"/>
                <w:szCs w:val="24"/>
                <w:rtl/>
              </w:rPr>
            </w:pPr>
            <w:r>
              <w:rPr>
                <w:rFonts w:ascii="David" w:hAnsi="David" w:cs="David" w:hint="cs"/>
                <w:sz w:val="24"/>
                <w:szCs w:val="24"/>
                <w:rtl/>
              </w:rPr>
              <w:t>משרדי ממשלה/ בעלויות</w:t>
            </w:r>
          </w:p>
        </w:tc>
        <w:tc>
          <w:tcPr>
            <w:tcW w:w="1640" w:type="dxa"/>
          </w:tcPr>
          <w:p w14:paraId="3A3DD296" w14:textId="77777777" w:rsidR="004D6750" w:rsidRDefault="004D6750" w:rsidP="00A548F7">
            <w:pPr>
              <w:rPr>
                <w:rFonts w:ascii="David" w:hAnsi="David" w:cs="David"/>
                <w:sz w:val="24"/>
                <w:szCs w:val="24"/>
                <w:rtl/>
              </w:rPr>
            </w:pPr>
            <w:r>
              <w:rPr>
                <w:rFonts w:ascii="David" w:hAnsi="David" w:cs="David" w:hint="cs"/>
                <w:sz w:val="24"/>
                <w:szCs w:val="24"/>
                <w:rtl/>
              </w:rPr>
              <w:t>הערות</w:t>
            </w:r>
          </w:p>
        </w:tc>
      </w:tr>
      <w:tr w:rsidR="004D6750" w14:paraId="0F4DC59C" w14:textId="77777777" w:rsidTr="00EF5C71">
        <w:tc>
          <w:tcPr>
            <w:tcW w:w="715" w:type="dxa"/>
          </w:tcPr>
          <w:p w14:paraId="40B90309" w14:textId="77777777" w:rsidR="004D6750" w:rsidRDefault="001908B3" w:rsidP="00A548F7">
            <w:pPr>
              <w:rPr>
                <w:rFonts w:ascii="David" w:hAnsi="David" w:cs="David"/>
                <w:sz w:val="24"/>
                <w:szCs w:val="24"/>
                <w:rtl/>
              </w:rPr>
            </w:pPr>
            <w:r>
              <w:rPr>
                <w:rFonts w:ascii="David" w:hAnsi="David" w:cs="David" w:hint="cs"/>
                <w:sz w:val="24"/>
                <w:szCs w:val="24"/>
                <w:rtl/>
              </w:rPr>
              <w:t>1210</w:t>
            </w:r>
          </w:p>
        </w:tc>
        <w:tc>
          <w:tcPr>
            <w:tcW w:w="825" w:type="dxa"/>
          </w:tcPr>
          <w:p w14:paraId="14B64B03" w14:textId="77777777" w:rsidR="004D6750" w:rsidRPr="003D32BE" w:rsidRDefault="001908B3" w:rsidP="00A548F7">
            <w:pPr>
              <w:rPr>
                <w:rFonts w:ascii="David" w:hAnsi="David" w:cs="David"/>
                <w:sz w:val="24"/>
                <w:szCs w:val="24"/>
                <w:rtl/>
              </w:rPr>
            </w:pPr>
            <w:r w:rsidRPr="003D32BE">
              <w:rPr>
                <w:rFonts w:ascii="David" w:hAnsi="David" w:cs="David" w:hint="cs"/>
                <w:sz w:val="24"/>
                <w:szCs w:val="24"/>
                <w:rtl/>
              </w:rPr>
              <w:t>שיפוצי קיץ 2025</w:t>
            </w:r>
          </w:p>
        </w:tc>
        <w:tc>
          <w:tcPr>
            <w:tcW w:w="942" w:type="dxa"/>
          </w:tcPr>
          <w:p w14:paraId="3068644B" w14:textId="77777777" w:rsidR="004D6750" w:rsidRDefault="001908B3" w:rsidP="00A548F7">
            <w:pPr>
              <w:rPr>
                <w:rFonts w:ascii="David" w:hAnsi="David" w:cs="David"/>
                <w:sz w:val="24"/>
                <w:szCs w:val="24"/>
                <w:rtl/>
              </w:rPr>
            </w:pPr>
            <w:r>
              <w:rPr>
                <w:rFonts w:ascii="David" w:hAnsi="David" w:cs="David" w:hint="cs"/>
                <w:sz w:val="24"/>
                <w:szCs w:val="24"/>
                <w:rtl/>
              </w:rPr>
              <w:t>60</w:t>
            </w:r>
          </w:p>
        </w:tc>
        <w:tc>
          <w:tcPr>
            <w:tcW w:w="967" w:type="dxa"/>
          </w:tcPr>
          <w:p w14:paraId="2FDC5F8C" w14:textId="77777777" w:rsidR="004D6750" w:rsidRDefault="001908B3" w:rsidP="00A548F7">
            <w:pPr>
              <w:rPr>
                <w:rFonts w:ascii="David" w:hAnsi="David" w:cs="David"/>
                <w:sz w:val="24"/>
                <w:szCs w:val="24"/>
                <w:rtl/>
              </w:rPr>
            </w:pPr>
            <w:r>
              <w:rPr>
                <w:rFonts w:ascii="David" w:hAnsi="David" w:cs="David" w:hint="cs"/>
                <w:sz w:val="24"/>
                <w:szCs w:val="24"/>
                <w:rtl/>
              </w:rPr>
              <w:t>600</w:t>
            </w:r>
          </w:p>
        </w:tc>
        <w:tc>
          <w:tcPr>
            <w:tcW w:w="781" w:type="dxa"/>
          </w:tcPr>
          <w:p w14:paraId="344A5095" w14:textId="77777777" w:rsidR="004D6750" w:rsidRDefault="001908B3" w:rsidP="00A548F7">
            <w:pPr>
              <w:rPr>
                <w:rFonts w:ascii="David" w:hAnsi="David" w:cs="David"/>
                <w:sz w:val="24"/>
                <w:szCs w:val="24"/>
                <w:rtl/>
              </w:rPr>
            </w:pPr>
            <w:r>
              <w:rPr>
                <w:rFonts w:ascii="David" w:hAnsi="David" w:cs="David" w:hint="cs"/>
                <w:sz w:val="24"/>
                <w:szCs w:val="24"/>
                <w:rtl/>
              </w:rPr>
              <w:t>660</w:t>
            </w:r>
          </w:p>
        </w:tc>
        <w:tc>
          <w:tcPr>
            <w:tcW w:w="1093" w:type="dxa"/>
          </w:tcPr>
          <w:p w14:paraId="22022BFD" w14:textId="77777777" w:rsidR="004D6750" w:rsidRDefault="001908B3" w:rsidP="00A548F7">
            <w:pPr>
              <w:rPr>
                <w:rFonts w:ascii="David" w:hAnsi="David" w:cs="David"/>
                <w:sz w:val="24"/>
                <w:szCs w:val="24"/>
                <w:rtl/>
              </w:rPr>
            </w:pPr>
            <w:r>
              <w:rPr>
                <w:rFonts w:ascii="David" w:hAnsi="David" w:cs="David" w:hint="cs"/>
                <w:sz w:val="24"/>
                <w:szCs w:val="24"/>
                <w:rtl/>
              </w:rPr>
              <w:t>600</w:t>
            </w:r>
          </w:p>
        </w:tc>
        <w:tc>
          <w:tcPr>
            <w:tcW w:w="960" w:type="dxa"/>
          </w:tcPr>
          <w:p w14:paraId="485E43CE" w14:textId="77777777" w:rsidR="004D6750" w:rsidRDefault="001908B3" w:rsidP="00A548F7">
            <w:pPr>
              <w:rPr>
                <w:rFonts w:ascii="David" w:hAnsi="David" w:cs="David"/>
                <w:rtl/>
              </w:rPr>
            </w:pPr>
            <w:r>
              <w:rPr>
                <w:rFonts w:ascii="David" w:hAnsi="David" w:cs="David" w:hint="cs"/>
                <w:rtl/>
              </w:rPr>
              <w:t>-</w:t>
            </w:r>
          </w:p>
        </w:tc>
        <w:tc>
          <w:tcPr>
            <w:tcW w:w="1640" w:type="dxa"/>
          </w:tcPr>
          <w:p w14:paraId="635C06D5" w14:textId="77777777" w:rsidR="004D6750" w:rsidRDefault="001908B3" w:rsidP="00A548F7">
            <w:pPr>
              <w:rPr>
                <w:rFonts w:ascii="David" w:hAnsi="David" w:cs="David"/>
                <w:rtl/>
              </w:rPr>
            </w:pPr>
            <w:r>
              <w:rPr>
                <w:rFonts w:ascii="David" w:hAnsi="David" w:cs="David" w:hint="cs"/>
                <w:rtl/>
              </w:rPr>
              <w:t>הגדלת תב"ר.</w:t>
            </w:r>
          </w:p>
          <w:p w14:paraId="5C7F00C7" w14:textId="77777777" w:rsidR="001908B3" w:rsidRDefault="001908B3" w:rsidP="00A548F7">
            <w:pPr>
              <w:rPr>
                <w:rFonts w:ascii="David" w:hAnsi="David" w:cs="David"/>
                <w:rtl/>
              </w:rPr>
            </w:pPr>
            <w:r>
              <w:rPr>
                <w:rFonts w:ascii="David" w:hAnsi="David" w:cs="David" w:hint="cs"/>
                <w:rtl/>
              </w:rPr>
              <w:t>מלווה.</w:t>
            </w:r>
          </w:p>
        </w:tc>
      </w:tr>
    </w:tbl>
    <w:p w14:paraId="35A2BA0E" w14:textId="77777777" w:rsidR="004D6750" w:rsidRDefault="004D6750" w:rsidP="004D6750">
      <w:pPr>
        <w:spacing w:after="0"/>
        <w:ind w:left="720"/>
        <w:rPr>
          <w:rFonts w:ascii="David" w:hAnsi="David" w:cs="David"/>
          <w:sz w:val="24"/>
          <w:szCs w:val="24"/>
          <w:rtl/>
        </w:rPr>
      </w:pPr>
    </w:p>
    <w:p w14:paraId="3EC87065" w14:textId="77777777" w:rsidR="004D6750" w:rsidRPr="0029332D" w:rsidRDefault="004D6750" w:rsidP="004D6750">
      <w:pPr>
        <w:spacing w:after="0"/>
        <w:ind w:left="720"/>
        <w:rPr>
          <w:rFonts w:ascii="David" w:hAnsi="David" w:cs="David"/>
          <w:b/>
          <w:bCs/>
          <w:sz w:val="24"/>
          <w:szCs w:val="24"/>
          <w:u w:val="single"/>
          <w:rtl/>
        </w:rPr>
      </w:pPr>
      <w:r w:rsidRPr="0029332D">
        <w:rPr>
          <w:rFonts w:ascii="David" w:hAnsi="David" w:cs="David" w:hint="cs"/>
          <w:b/>
          <w:bCs/>
          <w:sz w:val="24"/>
          <w:szCs w:val="24"/>
          <w:u w:val="single"/>
          <w:rtl/>
        </w:rPr>
        <w:t>מתקיימת הצבעה:</w:t>
      </w:r>
    </w:p>
    <w:p w14:paraId="2A8CAD35" w14:textId="77777777" w:rsidR="000F319F" w:rsidRDefault="000F319F" w:rsidP="000F319F">
      <w:pPr>
        <w:pStyle w:val="af"/>
        <w:spacing w:line="276" w:lineRule="auto"/>
        <w:ind w:left="720"/>
        <w:rPr>
          <w:rStyle w:val="af2"/>
          <w:rFonts w:ascii="David" w:hAnsi="David" w:cs="David"/>
          <w:b w:val="0"/>
          <w:bCs w:val="0"/>
          <w:u w:val="none"/>
          <w:rtl/>
        </w:rPr>
      </w:pPr>
      <w:r>
        <w:rPr>
          <w:rFonts w:ascii="David" w:hAnsi="David" w:cs="David" w:hint="cs"/>
          <w:sz w:val="24"/>
          <w:szCs w:val="24"/>
          <w:rtl/>
        </w:rPr>
        <w:t>בעד (</w:t>
      </w:r>
      <w:r w:rsidR="007447AA">
        <w:rPr>
          <w:rFonts w:ascii="David" w:hAnsi="David" w:cs="David" w:hint="cs"/>
          <w:sz w:val="24"/>
          <w:szCs w:val="24"/>
          <w:rtl/>
        </w:rPr>
        <w:t>9</w:t>
      </w:r>
      <w:r>
        <w:rPr>
          <w:rFonts w:ascii="David" w:hAnsi="David" w:cs="David" w:hint="cs"/>
          <w:sz w:val="24"/>
          <w:szCs w:val="24"/>
          <w:rtl/>
        </w:rPr>
        <w:t xml:space="preserve">)  - </w:t>
      </w:r>
      <w:r w:rsidRPr="006F1E23">
        <w:rPr>
          <w:rFonts w:ascii="David" w:hAnsi="David" w:cs="David"/>
          <w:sz w:val="24"/>
          <w:szCs w:val="24"/>
          <w:rtl/>
        </w:rPr>
        <w:t>ראש המועצה</w:t>
      </w:r>
      <w:r>
        <w:rPr>
          <w:rFonts w:ascii="David" w:hAnsi="David" w:cs="David" w:hint="cs"/>
          <w:sz w:val="24"/>
          <w:szCs w:val="24"/>
          <w:rtl/>
        </w:rPr>
        <w:t xml:space="preserve">, חן וייסמן, </w:t>
      </w:r>
      <w:r w:rsidRPr="006F1E23">
        <w:rPr>
          <w:rFonts w:ascii="David" w:hAnsi="David" w:cs="David"/>
          <w:sz w:val="24"/>
          <w:szCs w:val="24"/>
          <w:rtl/>
        </w:rPr>
        <w:t>נגה אדלר יעקב</w:t>
      </w:r>
      <w:r>
        <w:rPr>
          <w:rFonts w:ascii="David" w:hAnsi="David" w:cs="David" w:hint="cs"/>
          <w:sz w:val="24"/>
          <w:szCs w:val="24"/>
          <w:rtl/>
        </w:rPr>
        <w:t xml:space="preserve">, </w:t>
      </w:r>
      <w:r w:rsidRPr="006F1E23">
        <w:rPr>
          <w:rFonts w:ascii="David" w:hAnsi="David" w:cs="David"/>
          <w:sz w:val="24"/>
          <w:szCs w:val="24"/>
          <w:rtl/>
        </w:rPr>
        <w:t>אלה</w:t>
      </w:r>
      <w:r>
        <w:rPr>
          <w:rFonts w:ascii="David" w:hAnsi="David" w:cs="David" w:hint="cs"/>
          <w:sz w:val="24"/>
          <w:szCs w:val="24"/>
          <w:rtl/>
        </w:rPr>
        <w:t xml:space="preserve"> </w:t>
      </w:r>
      <w:r w:rsidRPr="006F1E23">
        <w:rPr>
          <w:rFonts w:ascii="David" w:hAnsi="David" w:cs="David"/>
          <w:sz w:val="24"/>
          <w:szCs w:val="24"/>
          <w:rtl/>
        </w:rPr>
        <w:t>קהת</w:t>
      </w:r>
      <w:r>
        <w:rPr>
          <w:rFonts w:ascii="David" w:hAnsi="David" w:cs="David" w:hint="cs"/>
          <w:sz w:val="24"/>
          <w:szCs w:val="24"/>
          <w:rtl/>
        </w:rPr>
        <w:t xml:space="preserve">, </w:t>
      </w:r>
      <w:r w:rsidRPr="006F1E23">
        <w:rPr>
          <w:rFonts w:ascii="David" w:hAnsi="David" w:cs="David"/>
          <w:sz w:val="24"/>
          <w:szCs w:val="24"/>
          <w:rtl/>
        </w:rPr>
        <w:t>אביב עצמון</w:t>
      </w:r>
      <w:r>
        <w:rPr>
          <w:rFonts w:ascii="David" w:hAnsi="David" w:cs="David" w:hint="cs"/>
          <w:sz w:val="24"/>
          <w:szCs w:val="24"/>
          <w:rtl/>
        </w:rPr>
        <w:t xml:space="preserve">, </w:t>
      </w:r>
      <w:r w:rsidRPr="006F1E23">
        <w:rPr>
          <w:rFonts w:ascii="David" w:hAnsi="David" w:cs="David"/>
          <w:sz w:val="24"/>
          <w:szCs w:val="24"/>
          <w:rtl/>
        </w:rPr>
        <w:t>כרמית דיין</w:t>
      </w:r>
      <w:r>
        <w:rPr>
          <w:rFonts w:ascii="David" w:hAnsi="David" w:cs="David" w:hint="cs"/>
          <w:sz w:val="24"/>
          <w:szCs w:val="24"/>
          <w:rtl/>
        </w:rPr>
        <w:t>,</w:t>
      </w:r>
      <w:r>
        <w:rPr>
          <w:rStyle w:val="af2"/>
          <w:rFonts w:ascii="David" w:hAnsi="David" w:cs="David" w:hint="cs"/>
          <w:b w:val="0"/>
          <w:bCs w:val="0"/>
          <w:u w:val="none"/>
          <w:rtl/>
        </w:rPr>
        <w:t xml:space="preserve"> נועם שמעון, שילה ויינברג, בן וולפה.</w:t>
      </w:r>
    </w:p>
    <w:p w14:paraId="71DD8DE9" w14:textId="77777777" w:rsidR="000F319F" w:rsidRDefault="000F319F" w:rsidP="000F319F">
      <w:pPr>
        <w:spacing w:after="0"/>
        <w:ind w:left="720"/>
        <w:rPr>
          <w:rFonts w:ascii="David" w:hAnsi="David" w:cs="David"/>
          <w:sz w:val="24"/>
          <w:szCs w:val="24"/>
          <w:rtl/>
        </w:rPr>
      </w:pPr>
      <w:r>
        <w:rPr>
          <w:rFonts w:ascii="David" w:hAnsi="David" w:cs="David" w:hint="cs"/>
          <w:sz w:val="24"/>
          <w:szCs w:val="24"/>
          <w:rtl/>
        </w:rPr>
        <w:t xml:space="preserve">מתנגד (1) - שמוליק שמחון. </w:t>
      </w:r>
    </w:p>
    <w:p w14:paraId="5B9A24AB" w14:textId="77777777" w:rsidR="004D6750" w:rsidRDefault="004D6750" w:rsidP="002459C8">
      <w:pPr>
        <w:pStyle w:val="af"/>
        <w:spacing w:line="276" w:lineRule="auto"/>
        <w:ind w:left="720"/>
        <w:rPr>
          <w:rFonts w:ascii="David" w:hAnsi="David" w:cs="David"/>
          <w:sz w:val="24"/>
          <w:szCs w:val="24"/>
          <w:rtl/>
        </w:rPr>
      </w:pPr>
    </w:p>
    <w:p w14:paraId="437DAC3B" w14:textId="77777777" w:rsidR="004D6750" w:rsidRPr="0030450A" w:rsidRDefault="004D6750" w:rsidP="004D6750">
      <w:pPr>
        <w:spacing w:after="0"/>
        <w:ind w:left="720"/>
        <w:rPr>
          <w:rFonts w:ascii="David" w:hAnsi="David" w:cs="David"/>
          <w:b/>
          <w:bCs/>
          <w:sz w:val="24"/>
          <w:szCs w:val="24"/>
          <w:u w:val="single"/>
          <w:rtl/>
        </w:rPr>
      </w:pPr>
      <w:r>
        <w:rPr>
          <w:rFonts w:ascii="David" w:hAnsi="David" w:cs="David" w:hint="cs"/>
          <w:b/>
          <w:bCs/>
          <w:sz w:val="24"/>
          <w:szCs w:val="24"/>
          <w:u w:val="single"/>
          <w:rtl/>
        </w:rPr>
        <w:t xml:space="preserve">תב"ר </w:t>
      </w:r>
      <w:r w:rsidR="001908B3">
        <w:rPr>
          <w:rFonts w:ascii="David" w:hAnsi="David" w:cs="David" w:hint="cs"/>
          <w:b/>
          <w:bCs/>
          <w:sz w:val="24"/>
          <w:szCs w:val="24"/>
          <w:u w:val="single"/>
          <w:rtl/>
        </w:rPr>
        <w:t>1183</w:t>
      </w:r>
      <w:r>
        <w:rPr>
          <w:rFonts w:ascii="David" w:hAnsi="David" w:cs="David" w:hint="cs"/>
          <w:b/>
          <w:bCs/>
          <w:sz w:val="24"/>
          <w:szCs w:val="24"/>
          <w:u w:val="single"/>
          <w:rtl/>
        </w:rPr>
        <w:t xml:space="preserve">  </w:t>
      </w:r>
    </w:p>
    <w:p w14:paraId="474533CB" w14:textId="77777777" w:rsidR="004D6750" w:rsidRDefault="004D6750" w:rsidP="004D6750">
      <w:pPr>
        <w:spacing w:after="0"/>
        <w:ind w:left="1155"/>
        <w:rPr>
          <w:rFonts w:ascii="David" w:hAnsi="David" w:cs="David"/>
          <w:sz w:val="24"/>
          <w:szCs w:val="24"/>
          <w:rtl/>
        </w:rPr>
      </w:pPr>
    </w:p>
    <w:tbl>
      <w:tblPr>
        <w:tblStyle w:val="ac"/>
        <w:bidiVisual/>
        <w:tblW w:w="0" w:type="auto"/>
        <w:tblInd w:w="755" w:type="dxa"/>
        <w:tblLook w:val="04A0" w:firstRow="1" w:lastRow="0" w:firstColumn="1" w:lastColumn="0" w:noHBand="0" w:noVBand="1"/>
      </w:tblPr>
      <w:tblGrid>
        <w:gridCol w:w="715"/>
        <w:gridCol w:w="894"/>
        <w:gridCol w:w="938"/>
        <w:gridCol w:w="967"/>
        <w:gridCol w:w="781"/>
        <w:gridCol w:w="1093"/>
        <w:gridCol w:w="960"/>
        <w:gridCol w:w="1575"/>
      </w:tblGrid>
      <w:tr w:rsidR="004D6750" w14:paraId="0902977F" w14:textId="77777777" w:rsidTr="00A548F7">
        <w:tc>
          <w:tcPr>
            <w:tcW w:w="715" w:type="dxa"/>
          </w:tcPr>
          <w:p w14:paraId="44E0BCDA" w14:textId="77777777" w:rsidR="004D6750" w:rsidRDefault="004D6750" w:rsidP="00A548F7">
            <w:pPr>
              <w:rPr>
                <w:rFonts w:ascii="David" w:hAnsi="David" w:cs="David"/>
                <w:sz w:val="24"/>
                <w:szCs w:val="24"/>
                <w:rtl/>
              </w:rPr>
            </w:pPr>
            <w:r>
              <w:rPr>
                <w:rFonts w:ascii="David" w:hAnsi="David" w:cs="David" w:hint="cs"/>
                <w:sz w:val="24"/>
                <w:szCs w:val="24"/>
                <w:rtl/>
              </w:rPr>
              <w:t>מספר תב"ר</w:t>
            </w:r>
          </w:p>
        </w:tc>
        <w:tc>
          <w:tcPr>
            <w:tcW w:w="827" w:type="dxa"/>
          </w:tcPr>
          <w:p w14:paraId="7CB9C352" w14:textId="77777777" w:rsidR="004D6750" w:rsidRDefault="004D6750" w:rsidP="00A548F7">
            <w:pPr>
              <w:rPr>
                <w:rFonts w:ascii="David" w:hAnsi="David" w:cs="David"/>
                <w:sz w:val="24"/>
                <w:szCs w:val="24"/>
                <w:rtl/>
              </w:rPr>
            </w:pPr>
            <w:r>
              <w:rPr>
                <w:rFonts w:ascii="David" w:hAnsi="David" w:cs="David" w:hint="cs"/>
                <w:sz w:val="24"/>
                <w:szCs w:val="24"/>
                <w:rtl/>
              </w:rPr>
              <w:t>שם התב"ר</w:t>
            </w:r>
          </w:p>
        </w:tc>
        <w:tc>
          <w:tcPr>
            <w:tcW w:w="953" w:type="dxa"/>
          </w:tcPr>
          <w:p w14:paraId="7D870F9B" w14:textId="77777777" w:rsidR="004D6750" w:rsidRDefault="004D6750" w:rsidP="00A548F7">
            <w:pPr>
              <w:rPr>
                <w:rFonts w:ascii="David" w:hAnsi="David" w:cs="David"/>
                <w:sz w:val="24"/>
                <w:szCs w:val="24"/>
                <w:rtl/>
              </w:rPr>
            </w:pPr>
            <w:r>
              <w:rPr>
                <w:rFonts w:ascii="David" w:hAnsi="David" w:cs="David" w:hint="cs"/>
                <w:sz w:val="24"/>
                <w:szCs w:val="24"/>
                <w:rtl/>
              </w:rPr>
              <w:t>סכום תב"ר נוכחי לפני ההגדלה</w:t>
            </w:r>
          </w:p>
        </w:tc>
        <w:tc>
          <w:tcPr>
            <w:tcW w:w="967" w:type="dxa"/>
          </w:tcPr>
          <w:p w14:paraId="416EA006" w14:textId="77777777" w:rsidR="004D6750" w:rsidRDefault="004D6750" w:rsidP="00A548F7">
            <w:pPr>
              <w:rPr>
                <w:rFonts w:ascii="David" w:hAnsi="David" w:cs="David"/>
                <w:sz w:val="24"/>
                <w:szCs w:val="24"/>
                <w:rtl/>
              </w:rPr>
            </w:pPr>
            <w:r>
              <w:rPr>
                <w:rFonts w:ascii="David" w:hAnsi="David" w:cs="David" w:hint="cs"/>
                <w:sz w:val="24"/>
                <w:szCs w:val="24"/>
                <w:rtl/>
              </w:rPr>
              <w:t>הגדלה (הקטנה) מבוקשת</w:t>
            </w:r>
          </w:p>
        </w:tc>
        <w:tc>
          <w:tcPr>
            <w:tcW w:w="781" w:type="dxa"/>
          </w:tcPr>
          <w:p w14:paraId="4BFDE39D" w14:textId="77777777" w:rsidR="004D6750" w:rsidRDefault="004D6750" w:rsidP="00A548F7">
            <w:pPr>
              <w:rPr>
                <w:rFonts w:ascii="David" w:hAnsi="David" w:cs="David"/>
                <w:sz w:val="24"/>
                <w:szCs w:val="24"/>
                <w:rtl/>
              </w:rPr>
            </w:pPr>
            <w:r>
              <w:rPr>
                <w:rFonts w:ascii="David" w:hAnsi="David" w:cs="David" w:hint="cs"/>
                <w:sz w:val="24"/>
                <w:szCs w:val="24"/>
                <w:rtl/>
              </w:rPr>
              <w:t>סכום תב"ר לאחר הגדלה</w:t>
            </w:r>
          </w:p>
        </w:tc>
        <w:tc>
          <w:tcPr>
            <w:tcW w:w="1093" w:type="dxa"/>
          </w:tcPr>
          <w:p w14:paraId="6611EB47" w14:textId="77777777" w:rsidR="004D6750" w:rsidRDefault="004D6750" w:rsidP="00A548F7">
            <w:pPr>
              <w:rPr>
                <w:rFonts w:ascii="David" w:hAnsi="David" w:cs="David"/>
                <w:sz w:val="24"/>
                <w:szCs w:val="24"/>
                <w:rtl/>
              </w:rPr>
            </w:pPr>
            <w:r>
              <w:rPr>
                <w:rFonts w:ascii="David" w:hAnsi="David" w:cs="David" w:hint="cs"/>
                <w:sz w:val="24"/>
                <w:szCs w:val="24"/>
                <w:rtl/>
              </w:rPr>
              <w:t>השתתפות מועצה</w:t>
            </w:r>
          </w:p>
        </w:tc>
        <w:tc>
          <w:tcPr>
            <w:tcW w:w="607" w:type="dxa"/>
          </w:tcPr>
          <w:p w14:paraId="587BFC8D" w14:textId="77777777" w:rsidR="004D6750" w:rsidRDefault="004D6750" w:rsidP="00A548F7">
            <w:pPr>
              <w:rPr>
                <w:rFonts w:ascii="David" w:hAnsi="David" w:cs="David"/>
                <w:sz w:val="24"/>
                <w:szCs w:val="24"/>
                <w:rtl/>
              </w:rPr>
            </w:pPr>
            <w:r>
              <w:rPr>
                <w:rFonts w:ascii="David" w:hAnsi="David" w:cs="David" w:hint="cs"/>
                <w:sz w:val="24"/>
                <w:szCs w:val="24"/>
                <w:rtl/>
              </w:rPr>
              <w:t>משרדי ממשלה/ בעלויות</w:t>
            </w:r>
          </w:p>
        </w:tc>
        <w:tc>
          <w:tcPr>
            <w:tcW w:w="1980" w:type="dxa"/>
          </w:tcPr>
          <w:p w14:paraId="27948D6F" w14:textId="77777777" w:rsidR="004D6750" w:rsidRDefault="004D6750" w:rsidP="00A548F7">
            <w:pPr>
              <w:rPr>
                <w:rFonts w:ascii="David" w:hAnsi="David" w:cs="David"/>
                <w:sz w:val="24"/>
                <w:szCs w:val="24"/>
                <w:rtl/>
              </w:rPr>
            </w:pPr>
            <w:r>
              <w:rPr>
                <w:rFonts w:ascii="David" w:hAnsi="David" w:cs="David" w:hint="cs"/>
                <w:sz w:val="24"/>
                <w:szCs w:val="24"/>
                <w:rtl/>
              </w:rPr>
              <w:t>הערות</w:t>
            </w:r>
          </w:p>
        </w:tc>
      </w:tr>
      <w:tr w:rsidR="004D6750" w14:paraId="5649E260" w14:textId="77777777" w:rsidTr="00A548F7">
        <w:tc>
          <w:tcPr>
            <w:tcW w:w="715" w:type="dxa"/>
          </w:tcPr>
          <w:p w14:paraId="437A9125" w14:textId="77777777" w:rsidR="004D6750" w:rsidRDefault="001908B3" w:rsidP="00A548F7">
            <w:pPr>
              <w:rPr>
                <w:rFonts w:ascii="David" w:hAnsi="David" w:cs="David"/>
                <w:sz w:val="24"/>
                <w:szCs w:val="24"/>
                <w:rtl/>
              </w:rPr>
            </w:pPr>
            <w:r>
              <w:rPr>
                <w:rFonts w:ascii="David" w:hAnsi="David" w:cs="David" w:hint="cs"/>
                <w:sz w:val="24"/>
                <w:szCs w:val="24"/>
                <w:rtl/>
              </w:rPr>
              <w:t>1183</w:t>
            </w:r>
          </w:p>
        </w:tc>
        <w:tc>
          <w:tcPr>
            <w:tcW w:w="827" w:type="dxa"/>
          </w:tcPr>
          <w:p w14:paraId="501F0026" w14:textId="77777777" w:rsidR="004D6750" w:rsidRDefault="001908B3" w:rsidP="00A548F7">
            <w:pPr>
              <w:rPr>
                <w:rFonts w:ascii="David" w:hAnsi="David" w:cs="David"/>
                <w:sz w:val="24"/>
                <w:szCs w:val="24"/>
                <w:rtl/>
              </w:rPr>
            </w:pPr>
            <w:r>
              <w:rPr>
                <w:rFonts w:ascii="David" w:hAnsi="David" w:cs="David" w:hint="cs"/>
                <w:sz w:val="24"/>
                <w:szCs w:val="24"/>
                <w:rtl/>
              </w:rPr>
              <w:t>הנגשה פרטנית לתלמיד תיכון</w:t>
            </w:r>
          </w:p>
        </w:tc>
        <w:tc>
          <w:tcPr>
            <w:tcW w:w="953" w:type="dxa"/>
          </w:tcPr>
          <w:p w14:paraId="50558520" w14:textId="77777777" w:rsidR="004D6750" w:rsidRDefault="001908B3" w:rsidP="00A548F7">
            <w:pPr>
              <w:rPr>
                <w:rFonts w:ascii="David" w:hAnsi="David" w:cs="David"/>
                <w:sz w:val="24"/>
                <w:szCs w:val="24"/>
                <w:rtl/>
              </w:rPr>
            </w:pPr>
            <w:r>
              <w:rPr>
                <w:rFonts w:ascii="David" w:hAnsi="David" w:cs="David" w:hint="cs"/>
                <w:sz w:val="24"/>
                <w:szCs w:val="24"/>
                <w:rtl/>
              </w:rPr>
              <w:t>468</w:t>
            </w:r>
          </w:p>
        </w:tc>
        <w:tc>
          <w:tcPr>
            <w:tcW w:w="967" w:type="dxa"/>
          </w:tcPr>
          <w:p w14:paraId="7BE0F5DC" w14:textId="77777777" w:rsidR="004D6750" w:rsidRDefault="001908B3" w:rsidP="00A548F7">
            <w:pPr>
              <w:rPr>
                <w:rFonts w:ascii="David" w:hAnsi="David" w:cs="David"/>
                <w:sz w:val="24"/>
                <w:szCs w:val="24"/>
                <w:rtl/>
              </w:rPr>
            </w:pPr>
            <w:r>
              <w:rPr>
                <w:rFonts w:ascii="David" w:hAnsi="David" w:cs="David" w:hint="cs"/>
                <w:sz w:val="24"/>
                <w:szCs w:val="24"/>
                <w:rtl/>
              </w:rPr>
              <w:t>-</w:t>
            </w:r>
          </w:p>
        </w:tc>
        <w:tc>
          <w:tcPr>
            <w:tcW w:w="781" w:type="dxa"/>
          </w:tcPr>
          <w:p w14:paraId="004505F1" w14:textId="77777777" w:rsidR="004D6750" w:rsidRDefault="001908B3" w:rsidP="00A548F7">
            <w:pPr>
              <w:rPr>
                <w:rFonts w:ascii="David" w:hAnsi="David" w:cs="David"/>
                <w:sz w:val="24"/>
                <w:szCs w:val="24"/>
                <w:rtl/>
              </w:rPr>
            </w:pPr>
            <w:r>
              <w:rPr>
                <w:rFonts w:ascii="David" w:hAnsi="David" w:cs="David" w:hint="cs"/>
                <w:sz w:val="24"/>
                <w:szCs w:val="24"/>
                <w:rtl/>
              </w:rPr>
              <w:t>468</w:t>
            </w:r>
          </w:p>
        </w:tc>
        <w:tc>
          <w:tcPr>
            <w:tcW w:w="1093" w:type="dxa"/>
          </w:tcPr>
          <w:p w14:paraId="73019C54" w14:textId="77777777" w:rsidR="004D6750" w:rsidRDefault="001908B3" w:rsidP="00A548F7">
            <w:pPr>
              <w:rPr>
                <w:rFonts w:ascii="David" w:hAnsi="David" w:cs="David"/>
                <w:sz w:val="24"/>
                <w:szCs w:val="24"/>
                <w:rtl/>
              </w:rPr>
            </w:pPr>
            <w:r>
              <w:rPr>
                <w:rFonts w:ascii="David" w:hAnsi="David" w:cs="David" w:hint="cs"/>
                <w:sz w:val="24"/>
                <w:szCs w:val="24"/>
                <w:rtl/>
              </w:rPr>
              <w:t>320-</w:t>
            </w:r>
          </w:p>
        </w:tc>
        <w:tc>
          <w:tcPr>
            <w:tcW w:w="607" w:type="dxa"/>
          </w:tcPr>
          <w:p w14:paraId="1FD7420C" w14:textId="77777777" w:rsidR="004D6750" w:rsidRDefault="001908B3" w:rsidP="00A548F7">
            <w:pPr>
              <w:rPr>
                <w:rFonts w:ascii="David" w:hAnsi="David" w:cs="David"/>
                <w:rtl/>
              </w:rPr>
            </w:pPr>
            <w:r>
              <w:rPr>
                <w:rFonts w:ascii="David" w:hAnsi="David" w:cs="David" w:hint="cs"/>
                <w:rtl/>
              </w:rPr>
              <w:t>320</w:t>
            </w:r>
          </w:p>
        </w:tc>
        <w:tc>
          <w:tcPr>
            <w:tcW w:w="1980" w:type="dxa"/>
          </w:tcPr>
          <w:p w14:paraId="200D8E11" w14:textId="77777777" w:rsidR="001908B3" w:rsidRDefault="001908B3" w:rsidP="00A548F7">
            <w:pPr>
              <w:rPr>
                <w:rFonts w:ascii="David" w:hAnsi="David" w:cs="David"/>
                <w:rtl/>
              </w:rPr>
            </w:pPr>
            <w:r>
              <w:rPr>
                <w:rFonts w:ascii="David" w:hAnsi="David" w:cs="David" w:hint="cs"/>
                <w:rtl/>
              </w:rPr>
              <w:t>שינוי תמהיל.</w:t>
            </w:r>
          </w:p>
          <w:p w14:paraId="430FF57F" w14:textId="77777777" w:rsidR="004D6750" w:rsidRDefault="001908B3" w:rsidP="00A548F7">
            <w:pPr>
              <w:rPr>
                <w:rFonts w:ascii="David" w:hAnsi="David" w:cs="David"/>
                <w:rtl/>
              </w:rPr>
            </w:pPr>
            <w:r>
              <w:rPr>
                <w:rFonts w:ascii="David" w:hAnsi="David" w:cs="David" w:hint="cs"/>
                <w:rtl/>
              </w:rPr>
              <w:t xml:space="preserve">התקבלה הרשאה ממשרד החינוך. </w:t>
            </w:r>
          </w:p>
        </w:tc>
      </w:tr>
    </w:tbl>
    <w:p w14:paraId="6B7E6386" w14:textId="77777777" w:rsidR="003D32BE" w:rsidRDefault="003D32BE" w:rsidP="004D6750">
      <w:pPr>
        <w:spacing w:after="0"/>
        <w:ind w:left="720"/>
        <w:rPr>
          <w:rFonts w:ascii="David" w:hAnsi="David" w:cs="David"/>
          <w:b/>
          <w:bCs/>
          <w:sz w:val="24"/>
          <w:szCs w:val="24"/>
          <w:u w:val="single"/>
          <w:rtl/>
        </w:rPr>
      </w:pPr>
    </w:p>
    <w:p w14:paraId="6ABD0609" w14:textId="77777777" w:rsidR="004D6750" w:rsidRPr="0029332D" w:rsidRDefault="004D6750" w:rsidP="004D6750">
      <w:pPr>
        <w:spacing w:after="0"/>
        <w:ind w:left="720"/>
        <w:rPr>
          <w:rFonts w:ascii="David" w:hAnsi="David" w:cs="David"/>
          <w:b/>
          <w:bCs/>
          <w:sz w:val="24"/>
          <w:szCs w:val="24"/>
          <w:u w:val="single"/>
          <w:rtl/>
        </w:rPr>
      </w:pPr>
      <w:r w:rsidRPr="0029332D">
        <w:rPr>
          <w:rFonts w:ascii="David" w:hAnsi="David" w:cs="David" w:hint="cs"/>
          <w:b/>
          <w:bCs/>
          <w:sz w:val="24"/>
          <w:szCs w:val="24"/>
          <w:u w:val="single"/>
          <w:rtl/>
        </w:rPr>
        <w:t>מתקיימת הצבעה:</w:t>
      </w:r>
    </w:p>
    <w:p w14:paraId="709D78EF" w14:textId="77777777" w:rsidR="004D6750" w:rsidRDefault="004D6750" w:rsidP="004D6750">
      <w:pPr>
        <w:pStyle w:val="af"/>
        <w:spacing w:line="276" w:lineRule="auto"/>
        <w:ind w:left="720"/>
        <w:rPr>
          <w:rFonts w:ascii="David" w:hAnsi="David" w:cs="David"/>
          <w:sz w:val="24"/>
          <w:szCs w:val="24"/>
          <w:rtl/>
        </w:rPr>
      </w:pPr>
      <w:r>
        <w:rPr>
          <w:rFonts w:ascii="David" w:hAnsi="David" w:cs="David" w:hint="cs"/>
          <w:sz w:val="24"/>
          <w:szCs w:val="24"/>
          <w:rtl/>
        </w:rPr>
        <w:t>אושר פה אחד.</w:t>
      </w:r>
    </w:p>
    <w:p w14:paraId="643557B7" w14:textId="77777777" w:rsidR="000F319F" w:rsidRDefault="000F319F" w:rsidP="004D6750">
      <w:pPr>
        <w:pStyle w:val="af"/>
        <w:spacing w:line="276" w:lineRule="auto"/>
        <w:ind w:left="720"/>
        <w:rPr>
          <w:rFonts w:ascii="David" w:hAnsi="David" w:cs="David"/>
          <w:sz w:val="24"/>
          <w:szCs w:val="24"/>
          <w:rtl/>
        </w:rPr>
      </w:pPr>
    </w:p>
    <w:p w14:paraId="6D730116" w14:textId="77777777" w:rsidR="00521250" w:rsidRPr="00A3298A" w:rsidRDefault="00521250" w:rsidP="00521250">
      <w:pPr>
        <w:pStyle w:val="a9"/>
        <w:numPr>
          <w:ilvl w:val="0"/>
          <w:numId w:val="29"/>
        </w:numPr>
        <w:spacing w:line="240" w:lineRule="auto"/>
        <w:rPr>
          <w:rStyle w:val="af2"/>
          <w:rFonts w:ascii="David" w:hAnsi="David" w:cs="David"/>
        </w:rPr>
      </w:pPr>
      <w:r w:rsidRPr="00A3298A">
        <w:rPr>
          <w:rStyle w:val="af2"/>
          <w:rFonts w:ascii="David" w:hAnsi="David" w:cs="David" w:hint="cs"/>
          <w:rtl/>
        </w:rPr>
        <w:t>אישור הלוואה בסך 1.5 מיליון ₪.</w:t>
      </w:r>
    </w:p>
    <w:p w14:paraId="6FFDA1A0" w14:textId="77777777" w:rsidR="00521250" w:rsidRPr="00A3298A" w:rsidRDefault="00521250" w:rsidP="00521250">
      <w:pPr>
        <w:spacing w:after="0"/>
        <w:ind w:left="720"/>
        <w:rPr>
          <w:rFonts w:ascii="David" w:hAnsi="David" w:cs="David"/>
          <w:b/>
          <w:bCs/>
          <w:sz w:val="24"/>
          <w:szCs w:val="24"/>
          <w:u w:val="single"/>
          <w:rtl/>
        </w:rPr>
      </w:pPr>
      <w:r w:rsidRPr="00A3298A">
        <w:rPr>
          <w:rFonts w:ascii="David" w:hAnsi="David" w:cs="David" w:hint="cs"/>
          <w:b/>
          <w:bCs/>
          <w:sz w:val="24"/>
          <w:szCs w:val="24"/>
          <w:u w:val="single"/>
          <w:rtl/>
        </w:rPr>
        <w:t>מנכ"לית המועצה:</w:t>
      </w:r>
    </w:p>
    <w:p w14:paraId="702E620C" w14:textId="62739F90" w:rsidR="00521250" w:rsidRDefault="00521250" w:rsidP="00521250">
      <w:pPr>
        <w:spacing w:after="0"/>
        <w:ind w:left="720"/>
        <w:rPr>
          <w:rFonts w:ascii="David" w:hAnsi="David" w:cs="David"/>
          <w:sz w:val="24"/>
          <w:szCs w:val="24"/>
          <w:rtl/>
        </w:rPr>
      </w:pPr>
      <w:r>
        <w:rPr>
          <w:rFonts w:ascii="David" w:hAnsi="David" w:cs="David" w:hint="cs"/>
          <w:sz w:val="24"/>
          <w:szCs w:val="24"/>
          <w:rtl/>
        </w:rPr>
        <w:t>אני חושבת שכולנו יודעים בכמה עשרות מיליונים פרויקטים</w:t>
      </w:r>
      <w:r w:rsidR="003D32BE">
        <w:rPr>
          <w:rFonts w:ascii="David" w:hAnsi="David" w:cs="David" w:hint="cs"/>
          <w:sz w:val="24"/>
          <w:szCs w:val="24"/>
          <w:rtl/>
        </w:rPr>
        <w:t>,</w:t>
      </w:r>
      <w:r>
        <w:rPr>
          <w:rFonts w:ascii="David" w:hAnsi="David" w:cs="David" w:hint="cs"/>
          <w:sz w:val="24"/>
          <w:szCs w:val="24"/>
          <w:rtl/>
        </w:rPr>
        <w:t xml:space="preserve"> עשתה הרשות וכמה מלוות אנחנו לוקחים, כמעט מידי שנה כי בסופו של יום קרנות הפיתוח שלנו, אין בהן מספיק כסף לממן את כל הפעולות שאנחנו רוצים לעשות לטובת פיתוח היישוב. מה שאנחנו עושים בצורה להערכתי, שקולה, אנחנו ממשכנים את ההכנסות העתידיות שלנו בחלקם בכדי לבצע פעולות </w:t>
      </w:r>
      <w:r>
        <w:rPr>
          <w:rFonts w:ascii="David" w:hAnsi="David" w:cs="David" w:hint="cs"/>
          <w:sz w:val="24"/>
          <w:szCs w:val="24"/>
          <w:rtl/>
        </w:rPr>
        <w:lastRenderedPageBreak/>
        <w:t xml:space="preserve">לטובת פיתוח היישוב היום. מסתכלים על 2 פרמטרים ברשות איתנה- עומס המלוות ביחס להיקף התקציב ועל אחוז הוצאות המימון של הרשות בדו"חות שלה. אנחנו מסתובבים כל הזמן סביב ה- </w:t>
      </w:r>
      <w:r w:rsidR="003F43A8">
        <w:rPr>
          <w:rFonts w:ascii="David" w:hAnsi="David" w:cs="David" w:hint="cs"/>
          <w:sz w:val="24"/>
          <w:szCs w:val="24"/>
          <w:rtl/>
        </w:rPr>
        <w:t>22</w:t>
      </w:r>
      <w:r>
        <w:rPr>
          <w:rFonts w:ascii="David" w:hAnsi="David" w:cs="David" w:hint="cs"/>
          <w:sz w:val="24"/>
          <w:szCs w:val="24"/>
          <w:rtl/>
        </w:rPr>
        <w:t>%-24%. ב-2024, ירדנו ל-</w:t>
      </w:r>
      <w:r w:rsidR="00FE6DC8">
        <w:rPr>
          <w:rFonts w:ascii="David" w:hAnsi="David" w:cs="David" w:hint="cs"/>
          <w:sz w:val="24"/>
          <w:szCs w:val="24"/>
          <w:rtl/>
        </w:rPr>
        <w:t>22</w:t>
      </w:r>
      <w:r>
        <w:rPr>
          <w:rFonts w:ascii="David" w:hAnsi="David" w:cs="David" w:hint="cs"/>
          <w:sz w:val="24"/>
          <w:szCs w:val="24"/>
          <w:rtl/>
        </w:rPr>
        <w:t>% עומס מלוות ביחס לתקציב ואני מזכירה לכם שבהתמדה, מידי שנה, אנחנו לוקחים הלוואה בין 5-12 מיליון ₪ בשנה ועדיין אנחנו שומרים על עומס מלוות יציב. אנחנו מבקשים לאשר הלוואה בסך מיליון וחצי ₪ שזו יתרה ההלוואה שאושרה השנה.</w:t>
      </w:r>
    </w:p>
    <w:p w14:paraId="3E7447FE" w14:textId="77777777" w:rsidR="00521250" w:rsidRDefault="00521250" w:rsidP="00521250">
      <w:pPr>
        <w:spacing w:after="0"/>
        <w:ind w:left="720"/>
        <w:rPr>
          <w:rFonts w:ascii="David" w:hAnsi="David" w:cs="David"/>
          <w:sz w:val="24"/>
          <w:szCs w:val="24"/>
          <w:rtl/>
        </w:rPr>
      </w:pPr>
    </w:p>
    <w:p w14:paraId="0DFAA8D4" w14:textId="77777777" w:rsidR="00521250" w:rsidRPr="00255AE1" w:rsidRDefault="00521250" w:rsidP="00521250">
      <w:pPr>
        <w:spacing w:after="0"/>
        <w:ind w:left="720"/>
        <w:rPr>
          <w:rFonts w:ascii="David" w:hAnsi="David" w:cs="David"/>
          <w:b/>
          <w:bCs/>
          <w:sz w:val="24"/>
          <w:szCs w:val="24"/>
          <w:u w:val="single"/>
          <w:rtl/>
        </w:rPr>
      </w:pPr>
      <w:r w:rsidRPr="00255AE1">
        <w:rPr>
          <w:rFonts w:ascii="David" w:hAnsi="David" w:cs="David" w:hint="cs"/>
          <w:b/>
          <w:bCs/>
          <w:sz w:val="24"/>
          <w:szCs w:val="24"/>
          <w:u w:val="single"/>
          <w:rtl/>
        </w:rPr>
        <w:t>ראש המועצה:</w:t>
      </w:r>
    </w:p>
    <w:p w14:paraId="642B806A" w14:textId="77777777" w:rsidR="00521250" w:rsidRDefault="00521250" w:rsidP="00521250">
      <w:pPr>
        <w:spacing w:after="0"/>
        <w:ind w:left="720"/>
        <w:rPr>
          <w:rFonts w:ascii="David" w:hAnsi="David" w:cs="David"/>
          <w:sz w:val="24"/>
          <w:szCs w:val="24"/>
          <w:rtl/>
        </w:rPr>
      </w:pPr>
      <w:r>
        <w:rPr>
          <w:rFonts w:ascii="David" w:hAnsi="David" w:cs="David" w:hint="cs"/>
          <w:sz w:val="24"/>
          <w:szCs w:val="24"/>
          <w:rtl/>
        </w:rPr>
        <w:t xml:space="preserve">יש שני תהליכים שקשורים ליצירת הכנסות. אחד הוא אגרות גבייה במנהל ההנדסי ואחד הוא פרויקטים שסיגלית שמה על שולחנה כמטרות גדולות שלוקח להן זמן להניב כסף. </w:t>
      </w:r>
    </w:p>
    <w:p w14:paraId="507D6FAA" w14:textId="77777777" w:rsidR="00833A3D" w:rsidRDefault="00833A3D" w:rsidP="00521250">
      <w:pPr>
        <w:spacing w:after="0"/>
        <w:ind w:left="720"/>
        <w:rPr>
          <w:rFonts w:ascii="David" w:hAnsi="David" w:cs="David"/>
          <w:b/>
          <w:bCs/>
          <w:sz w:val="24"/>
          <w:szCs w:val="24"/>
          <w:u w:val="single"/>
          <w:rtl/>
        </w:rPr>
      </w:pPr>
    </w:p>
    <w:p w14:paraId="73EA5392" w14:textId="08341104" w:rsidR="00521250" w:rsidRPr="00255AE1" w:rsidRDefault="00521250" w:rsidP="00521250">
      <w:pPr>
        <w:spacing w:after="0"/>
        <w:ind w:left="720"/>
        <w:rPr>
          <w:rFonts w:ascii="David" w:hAnsi="David" w:cs="David"/>
          <w:b/>
          <w:bCs/>
          <w:sz w:val="24"/>
          <w:szCs w:val="24"/>
          <w:u w:val="single"/>
          <w:rtl/>
        </w:rPr>
      </w:pPr>
      <w:r w:rsidRPr="00255AE1">
        <w:rPr>
          <w:rFonts w:ascii="David" w:hAnsi="David" w:cs="David" w:hint="cs"/>
          <w:b/>
          <w:bCs/>
          <w:sz w:val="24"/>
          <w:szCs w:val="24"/>
          <w:u w:val="single"/>
          <w:rtl/>
        </w:rPr>
        <w:t>מנכ"לית המועצה:</w:t>
      </w:r>
    </w:p>
    <w:p w14:paraId="7F950BE9" w14:textId="77777777" w:rsidR="00521250" w:rsidRDefault="00521250" w:rsidP="00521250">
      <w:pPr>
        <w:spacing w:after="0"/>
        <w:ind w:left="720"/>
        <w:rPr>
          <w:rFonts w:ascii="David" w:hAnsi="David" w:cs="David"/>
          <w:sz w:val="24"/>
          <w:szCs w:val="24"/>
          <w:rtl/>
        </w:rPr>
      </w:pPr>
      <w:r>
        <w:rPr>
          <w:rFonts w:ascii="David" w:hAnsi="David" w:cs="David" w:hint="cs"/>
          <w:sz w:val="24"/>
          <w:szCs w:val="24"/>
          <w:rtl/>
        </w:rPr>
        <w:t xml:space="preserve">המלוות לטובת מימוש התב"רים האלה, מסתכמות בסך של 1.5 מיליון ₪. </w:t>
      </w:r>
    </w:p>
    <w:p w14:paraId="13F6DDDD" w14:textId="77777777" w:rsidR="00521250" w:rsidRDefault="00521250" w:rsidP="00521250">
      <w:pPr>
        <w:spacing w:after="0"/>
        <w:ind w:left="720"/>
        <w:rPr>
          <w:rFonts w:ascii="David" w:hAnsi="David" w:cs="David"/>
          <w:sz w:val="24"/>
          <w:szCs w:val="24"/>
          <w:rtl/>
        </w:rPr>
      </w:pPr>
    </w:p>
    <w:p w14:paraId="00AA1046" w14:textId="77777777" w:rsidR="00521250" w:rsidRPr="00255AE1" w:rsidRDefault="00521250" w:rsidP="00521250">
      <w:pPr>
        <w:spacing w:after="0"/>
        <w:ind w:left="720"/>
        <w:rPr>
          <w:rFonts w:ascii="David" w:hAnsi="David" w:cs="David"/>
          <w:b/>
          <w:bCs/>
          <w:sz w:val="24"/>
          <w:szCs w:val="24"/>
          <w:u w:val="single"/>
          <w:rtl/>
        </w:rPr>
      </w:pPr>
      <w:r w:rsidRPr="00255AE1">
        <w:rPr>
          <w:rFonts w:ascii="David" w:hAnsi="David" w:cs="David" w:hint="cs"/>
          <w:b/>
          <w:bCs/>
          <w:sz w:val="24"/>
          <w:szCs w:val="24"/>
          <w:u w:val="single"/>
          <w:rtl/>
        </w:rPr>
        <w:t>גזברית המועצה:</w:t>
      </w:r>
    </w:p>
    <w:p w14:paraId="173F0E9F" w14:textId="77777777" w:rsidR="00521250" w:rsidRPr="00687CEF" w:rsidRDefault="00521250" w:rsidP="00521250">
      <w:pPr>
        <w:spacing w:after="0"/>
        <w:ind w:left="720"/>
        <w:rPr>
          <w:rFonts w:ascii="David" w:hAnsi="David" w:cs="David"/>
          <w:sz w:val="24"/>
          <w:szCs w:val="24"/>
          <w:rtl/>
        </w:rPr>
      </w:pPr>
      <w:r>
        <w:rPr>
          <w:rFonts w:ascii="David" w:hAnsi="David" w:cs="David" w:hint="cs"/>
          <w:sz w:val="24"/>
          <w:szCs w:val="24"/>
          <w:rtl/>
        </w:rPr>
        <w:t>פנינו לשלושה בנקים- פועלים, מרכנתיל ובנק לאומי וההצעה הזולה ביותר היית</w:t>
      </w:r>
      <w:r>
        <w:rPr>
          <w:rFonts w:ascii="David" w:hAnsi="David" w:cs="David" w:hint="eastAsia"/>
          <w:sz w:val="24"/>
          <w:szCs w:val="24"/>
          <w:rtl/>
        </w:rPr>
        <w:t>ה</w:t>
      </w:r>
      <w:r>
        <w:rPr>
          <w:rFonts w:ascii="David" w:hAnsi="David" w:cs="David" w:hint="cs"/>
          <w:sz w:val="24"/>
          <w:szCs w:val="24"/>
          <w:rtl/>
        </w:rPr>
        <w:t xml:space="preserve"> של מרכנתיל, פריים 0.69-. ההמלצה שלי היא לקבל את ההלוואה הזו. </w:t>
      </w:r>
    </w:p>
    <w:p w14:paraId="69209E49" w14:textId="77777777" w:rsidR="00521250" w:rsidRDefault="00521250" w:rsidP="00521250">
      <w:pPr>
        <w:spacing w:after="0"/>
        <w:ind w:left="720"/>
        <w:rPr>
          <w:rFonts w:ascii="David" w:hAnsi="David" w:cs="David"/>
          <w:b/>
          <w:bCs/>
          <w:sz w:val="24"/>
          <w:szCs w:val="24"/>
          <w:u w:val="single"/>
          <w:rtl/>
        </w:rPr>
      </w:pPr>
    </w:p>
    <w:p w14:paraId="23654886" w14:textId="77777777" w:rsidR="00521250" w:rsidRPr="00FA77B0" w:rsidRDefault="00521250" w:rsidP="00521250">
      <w:pPr>
        <w:spacing w:after="0"/>
        <w:ind w:left="720"/>
        <w:rPr>
          <w:rFonts w:ascii="David" w:hAnsi="David" w:cs="David"/>
          <w:b/>
          <w:bCs/>
          <w:sz w:val="24"/>
          <w:szCs w:val="24"/>
          <w:u w:val="single"/>
          <w:rtl/>
        </w:rPr>
      </w:pPr>
      <w:r w:rsidRPr="00FA77B0">
        <w:rPr>
          <w:rFonts w:ascii="David" w:hAnsi="David" w:cs="David" w:hint="cs"/>
          <w:b/>
          <w:bCs/>
          <w:sz w:val="24"/>
          <w:szCs w:val="24"/>
          <w:u w:val="single"/>
          <w:rtl/>
        </w:rPr>
        <w:t>מתקיימת בצבעה:</w:t>
      </w:r>
    </w:p>
    <w:p w14:paraId="7F9C1158" w14:textId="77777777" w:rsidR="00521250" w:rsidRDefault="00521250" w:rsidP="00521250">
      <w:pPr>
        <w:pStyle w:val="af"/>
        <w:spacing w:line="276" w:lineRule="auto"/>
        <w:ind w:left="720"/>
        <w:rPr>
          <w:rStyle w:val="af2"/>
          <w:rFonts w:ascii="David" w:hAnsi="David" w:cs="David"/>
          <w:b w:val="0"/>
          <w:bCs w:val="0"/>
          <w:u w:val="none"/>
          <w:rtl/>
        </w:rPr>
      </w:pPr>
      <w:r>
        <w:rPr>
          <w:rFonts w:ascii="David" w:hAnsi="David" w:cs="David" w:hint="cs"/>
          <w:sz w:val="24"/>
          <w:szCs w:val="24"/>
          <w:rtl/>
        </w:rPr>
        <w:t xml:space="preserve">בעד (9)  - </w:t>
      </w:r>
      <w:r w:rsidR="003D32BE">
        <w:rPr>
          <w:rFonts w:ascii="David" w:hAnsi="David" w:cs="David" w:hint="cs"/>
          <w:sz w:val="24"/>
          <w:szCs w:val="24"/>
          <w:rtl/>
        </w:rPr>
        <w:t xml:space="preserve"> </w:t>
      </w:r>
      <w:r w:rsidRPr="006F1E23">
        <w:rPr>
          <w:rFonts w:ascii="David" w:hAnsi="David" w:cs="David"/>
          <w:sz w:val="24"/>
          <w:szCs w:val="24"/>
          <w:rtl/>
        </w:rPr>
        <w:t>ראש המועצה</w:t>
      </w:r>
      <w:r>
        <w:rPr>
          <w:rFonts w:ascii="David" w:hAnsi="David" w:cs="David" w:hint="cs"/>
          <w:sz w:val="24"/>
          <w:szCs w:val="24"/>
          <w:rtl/>
        </w:rPr>
        <w:t xml:space="preserve">, חן וייסמן, </w:t>
      </w:r>
      <w:r w:rsidRPr="006F1E23">
        <w:rPr>
          <w:rFonts w:ascii="David" w:hAnsi="David" w:cs="David"/>
          <w:sz w:val="24"/>
          <w:szCs w:val="24"/>
          <w:rtl/>
        </w:rPr>
        <w:t>נגה אדלר יעקב</w:t>
      </w:r>
      <w:r>
        <w:rPr>
          <w:rFonts w:ascii="David" w:hAnsi="David" w:cs="David" w:hint="cs"/>
          <w:sz w:val="24"/>
          <w:szCs w:val="24"/>
          <w:rtl/>
        </w:rPr>
        <w:t xml:space="preserve">, </w:t>
      </w:r>
      <w:r w:rsidRPr="006F1E23">
        <w:rPr>
          <w:rFonts w:ascii="David" w:hAnsi="David" w:cs="David"/>
          <w:sz w:val="24"/>
          <w:szCs w:val="24"/>
          <w:rtl/>
        </w:rPr>
        <w:t>אלה</w:t>
      </w:r>
      <w:r>
        <w:rPr>
          <w:rFonts w:ascii="David" w:hAnsi="David" w:cs="David" w:hint="cs"/>
          <w:sz w:val="24"/>
          <w:szCs w:val="24"/>
          <w:rtl/>
        </w:rPr>
        <w:t xml:space="preserve"> </w:t>
      </w:r>
      <w:r w:rsidRPr="006F1E23">
        <w:rPr>
          <w:rFonts w:ascii="David" w:hAnsi="David" w:cs="David"/>
          <w:sz w:val="24"/>
          <w:szCs w:val="24"/>
          <w:rtl/>
        </w:rPr>
        <w:t>קהת</w:t>
      </w:r>
      <w:r>
        <w:rPr>
          <w:rFonts w:ascii="David" w:hAnsi="David" w:cs="David" w:hint="cs"/>
          <w:sz w:val="24"/>
          <w:szCs w:val="24"/>
          <w:rtl/>
        </w:rPr>
        <w:t xml:space="preserve">, </w:t>
      </w:r>
      <w:r w:rsidRPr="006F1E23">
        <w:rPr>
          <w:rFonts w:ascii="David" w:hAnsi="David" w:cs="David"/>
          <w:sz w:val="24"/>
          <w:szCs w:val="24"/>
          <w:rtl/>
        </w:rPr>
        <w:t>אביב עצמון</w:t>
      </w:r>
      <w:r>
        <w:rPr>
          <w:rFonts w:ascii="David" w:hAnsi="David" w:cs="David" w:hint="cs"/>
          <w:sz w:val="24"/>
          <w:szCs w:val="24"/>
          <w:rtl/>
        </w:rPr>
        <w:t xml:space="preserve">, </w:t>
      </w:r>
      <w:r w:rsidRPr="006F1E23">
        <w:rPr>
          <w:rFonts w:ascii="David" w:hAnsi="David" w:cs="David"/>
          <w:sz w:val="24"/>
          <w:szCs w:val="24"/>
          <w:rtl/>
        </w:rPr>
        <w:t>כרמית דיין</w:t>
      </w:r>
      <w:r>
        <w:rPr>
          <w:rFonts w:ascii="David" w:hAnsi="David" w:cs="David" w:hint="cs"/>
          <w:sz w:val="24"/>
          <w:szCs w:val="24"/>
          <w:rtl/>
        </w:rPr>
        <w:t>,</w:t>
      </w:r>
      <w:r>
        <w:rPr>
          <w:rStyle w:val="af2"/>
          <w:rFonts w:ascii="David" w:hAnsi="David" w:cs="David" w:hint="cs"/>
          <w:b w:val="0"/>
          <w:bCs w:val="0"/>
          <w:u w:val="none"/>
          <w:rtl/>
        </w:rPr>
        <w:t xml:space="preserve"> נועם שמעון, שילה ויינברג, בן וולפה.</w:t>
      </w:r>
    </w:p>
    <w:p w14:paraId="215266EA" w14:textId="77777777" w:rsidR="00521250" w:rsidRDefault="00521250" w:rsidP="00521250">
      <w:pPr>
        <w:spacing w:after="0"/>
        <w:ind w:left="720"/>
        <w:rPr>
          <w:rFonts w:ascii="David" w:hAnsi="David" w:cs="David"/>
          <w:sz w:val="24"/>
          <w:szCs w:val="24"/>
          <w:rtl/>
        </w:rPr>
      </w:pPr>
      <w:r>
        <w:rPr>
          <w:rFonts w:ascii="David" w:hAnsi="David" w:cs="David" w:hint="cs"/>
          <w:sz w:val="24"/>
          <w:szCs w:val="24"/>
          <w:rtl/>
        </w:rPr>
        <w:t xml:space="preserve">מתנגד (1) -  </w:t>
      </w:r>
      <w:r w:rsidR="003D32BE">
        <w:rPr>
          <w:rFonts w:ascii="David" w:hAnsi="David" w:cs="David" w:hint="cs"/>
          <w:sz w:val="24"/>
          <w:szCs w:val="24"/>
          <w:rtl/>
        </w:rPr>
        <w:t>ש</w:t>
      </w:r>
      <w:r>
        <w:rPr>
          <w:rFonts w:ascii="David" w:hAnsi="David" w:cs="David" w:hint="cs"/>
          <w:sz w:val="24"/>
          <w:szCs w:val="24"/>
          <w:rtl/>
        </w:rPr>
        <w:t xml:space="preserve">מוליק שמחון. </w:t>
      </w:r>
    </w:p>
    <w:p w14:paraId="7142E1EB" w14:textId="77777777" w:rsidR="00521250" w:rsidRDefault="00521250" w:rsidP="00521250">
      <w:pPr>
        <w:spacing w:after="0"/>
        <w:ind w:left="720"/>
        <w:rPr>
          <w:rFonts w:ascii="David" w:hAnsi="David" w:cs="David"/>
          <w:sz w:val="24"/>
          <w:szCs w:val="24"/>
          <w:rtl/>
        </w:rPr>
      </w:pPr>
    </w:p>
    <w:p w14:paraId="2DE1D614" w14:textId="77777777" w:rsidR="000F319F" w:rsidRDefault="00FC2066" w:rsidP="00FC2066">
      <w:pPr>
        <w:pStyle w:val="a9"/>
        <w:numPr>
          <w:ilvl w:val="0"/>
          <w:numId w:val="29"/>
        </w:numPr>
        <w:spacing w:after="0" w:line="240" w:lineRule="auto"/>
        <w:rPr>
          <w:rFonts w:ascii="David" w:hAnsi="David" w:cs="David"/>
          <w:b/>
          <w:bCs/>
          <w:sz w:val="24"/>
          <w:szCs w:val="24"/>
          <w:u w:val="single"/>
        </w:rPr>
      </w:pPr>
      <w:r>
        <w:rPr>
          <w:rFonts w:ascii="David" w:hAnsi="David" w:cs="David" w:hint="cs"/>
          <w:b/>
          <w:bCs/>
          <w:sz w:val="24"/>
          <w:szCs w:val="24"/>
          <w:u w:val="single"/>
          <w:rtl/>
        </w:rPr>
        <w:t xml:space="preserve">אישור עיסוק נוסף </w:t>
      </w:r>
      <w:r w:rsidR="004167B6">
        <w:rPr>
          <w:rFonts w:ascii="David" w:hAnsi="David" w:cs="David" w:hint="cs"/>
          <w:b/>
          <w:bCs/>
          <w:sz w:val="24"/>
          <w:szCs w:val="24"/>
          <w:u w:val="single"/>
          <w:rtl/>
        </w:rPr>
        <w:t xml:space="preserve">- </w:t>
      </w:r>
      <w:r>
        <w:rPr>
          <w:rFonts w:ascii="David" w:hAnsi="David" w:cs="David" w:hint="cs"/>
          <w:b/>
          <w:bCs/>
          <w:sz w:val="24"/>
          <w:szCs w:val="24"/>
          <w:u w:val="single"/>
          <w:rtl/>
        </w:rPr>
        <w:t>מבקר המועצה.</w:t>
      </w:r>
    </w:p>
    <w:p w14:paraId="4BDE91B6" w14:textId="77777777" w:rsidR="00FC2066" w:rsidRDefault="00FC2066" w:rsidP="00FC2066">
      <w:pPr>
        <w:spacing w:after="0" w:line="240" w:lineRule="auto"/>
        <w:ind w:left="720"/>
        <w:rPr>
          <w:rFonts w:ascii="David" w:hAnsi="David" w:cs="David"/>
          <w:sz w:val="24"/>
          <w:szCs w:val="24"/>
          <w:rtl/>
        </w:rPr>
      </w:pPr>
    </w:p>
    <w:p w14:paraId="3488C1CB" w14:textId="77777777" w:rsidR="009420FB" w:rsidRPr="009420FB" w:rsidRDefault="009420FB" w:rsidP="00FC2066">
      <w:pPr>
        <w:spacing w:after="0" w:line="240" w:lineRule="auto"/>
        <w:ind w:left="720"/>
        <w:rPr>
          <w:rFonts w:ascii="David" w:hAnsi="David" w:cs="David"/>
          <w:b/>
          <w:bCs/>
          <w:sz w:val="24"/>
          <w:szCs w:val="24"/>
          <w:u w:val="single"/>
          <w:rtl/>
        </w:rPr>
      </w:pPr>
      <w:r w:rsidRPr="009420FB">
        <w:rPr>
          <w:rFonts w:ascii="David" w:hAnsi="David" w:cs="David" w:hint="cs"/>
          <w:b/>
          <w:bCs/>
          <w:sz w:val="24"/>
          <w:szCs w:val="24"/>
          <w:u w:val="single"/>
          <w:rtl/>
        </w:rPr>
        <w:t>מנכ"לית המועצה:</w:t>
      </w:r>
    </w:p>
    <w:p w14:paraId="7D7F57F1" w14:textId="77777777" w:rsidR="009420FB" w:rsidRPr="00FC2066" w:rsidRDefault="009420FB" w:rsidP="00FC2066">
      <w:pPr>
        <w:spacing w:after="0" w:line="240" w:lineRule="auto"/>
        <w:ind w:left="720"/>
        <w:rPr>
          <w:rFonts w:ascii="David" w:hAnsi="David" w:cs="David"/>
          <w:sz w:val="24"/>
          <w:szCs w:val="24"/>
          <w:rtl/>
        </w:rPr>
      </w:pPr>
      <w:r>
        <w:rPr>
          <w:rFonts w:ascii="David" w:hAnsi="David" w:cs="David" w:hint="cs"/>
          <w:sz w:val="24"/>
          <w:szCs w:val="24"/>
          <w:rtl/>
        </w:rPr>
        <w:t>מבקר המועצה עובד בחצי משרה ומבקש, באישור המליאה, לעסוק בעבודה נוספת מחוץ למועצה בהתאם לסעיף 13 הב2 לפקודת המועצה המקומית. בנוסף לעבודתו במועצה, גל רוצה להיות יועץ ביקורת באגף מבקר מערכת הביטחון במשרד הביטחון</w:t>
      </w:r>
      <w:r w:rsidR="003D32BE">
        <w:rPr>
          <w:rFonts w:ascii="David" w:hAnsi="David" w:cs="David" w:hint="cs"/>
          <w:sz w:val="24"/>
          <w:szCs w:val="24"/>
          <w:rtl/>
        </w:rPr>
        <w:t>,</w:t>
      </w:r>
      <w:r>
        <w:rPr>
          <w:rFonts w:ascii="David" w:hAnsi="David" w:cs="David" w:hint="cs"/>
          <w:sz w:val="24"/>
          <w:szCs w:val="24"/>
          <w:rtl/>
        </w:rPr>
        <w:t xml:space="preserve"> כספק מורשה של משרד הביטחון. העיסוק מתמקד בביקורת במערכת הביטחון</w:t>
      </w:r>
      <w:r w:rsidR="00E04021">
        <w:rPr>
          <w:rFonts w:ascii="David" w:hAnsi="David" w:cs="David" w:hint="cs"/>
          <w:sz w:val="24"/>
          <w:szCs w:val="24"/>
          <w:rtl/>
        </w:rPr>
        <w:t xml:space="preserve">. ככל ואין ניגוד עניינים בין נושא הביקורת שלו לבין נושא שדה התעופה, אנחנו מאשרים את הבקשה. </w:t>
      </w:r>
      <w:r>
        <w:rPr>
          <w:rFonts w:ascii="David" w:hAnsi="David" w:cs="David" w:hint="cs"/>
          <w:sz w:val="24"/>
          <w:szCs w:val="24"/>
          <w:rtl/>
        </w:rPr>
        <w:t xml:space="preserve"> </w:t>
      </w:r>
    </w:p>
    <w:p w14:paraId="195DB888" w14:textId="77777777" w:rsidR="000F319F" w:rsidRDefault="000F319F" w:rsidP="004D6750">
      <w:pPr>
        <w:pStyle w:val="af"/>
        <w:spacing w:line="276" w:lineRule="auto"/>
        <w:ind w:left="720"/>
        <w:rPr>
          <w:rFonts w:ascii="David" w:hAnsi="David" w:cs="David"/>
          <w:sz w:val="24"/>
          <w:szCs w:val="24"/>
          <w:rtl/>
        </w:rPr>
      </w:pPr>
    </w:p>
    <w:p w14:paraId="3B7CF62C" w14:textId="77777777" w:rsidR="00E04021" w:rsidRPr="0029332D" w:rsidRDefault="00E04021" w:rsidP="00E04021">
      <w:pPr>
        <w:spacing w:after="0"/>
        <w:ind w:left="720"/>
        <w:rPr>
          <w:rFonts w:ascii="David" w:hAnsi="David" w:cs="David"/>
          <w:b/>
          <w:bCs/>
          <w:sz w:val="24"/>
          <w:szCs w:val="24"/>
          <w:u w:val="single"/>
          <w:rtl/>
        </w:rPr>
      </w:pPr>
      <w:r w:rsidRPr="0029332D">
        <w:rPr>
          <w:rFonts w:ascii="David" w:hAnsi="David" w:cs="David" w:hint="cs"/>
          <w:b/>
          <w:bCs/>
          <w:sz w:val="24"/>
          <w:szCs w:val="24"/>
          <w:u w:val="single"/>
          <w:rtl/>
        </w:rPr>
        <w:t>מתקיימת הצבעה:</w:t>
      </w:r>
    </w:p>
    <w:p w14:paraId="43FCDBBD" w14:textId="77777777" w:rsidR="00E04021" w:rsidRDefault="00E04021" w:rsidP="00E04021">
      <w:pPr>
        <w:pStyle w:val="af"/>
        <w:spacing w:line="276" w:lineRule="auto"/>
        <w:ind w:left="720"/>
        <w:rPr>
          <w:rFonts w:ascii="David" w:hAnsi="David" w:cs="David"/>
          <w:sz w:val="24"/>
          <w:szCs w:val="24"/>
          <w:rtl/>
        </w:rPr>
      </w:pPr>
      <w:r>
        <w:rPr>
          <w:rFonts w:ascii="David" w:hAnsi="David" w:cs="David" w:hint="cs"/>
          <w:sz w:val="24"/>
          <w:szCs w:val="24"/>
          <w:rtl/>
        </w:rPr>
        <w:t>אושר פה אחד.</w:t>
      </w:r>
    </w:p>
    <w:p w14:paraId="5686AEC3" w14:textId="77777777" w:rsidR="000F319F" w:rsidRDefault="000F319F" w:rsidP="004D6750">
      <w:pPr>
        <w:pStyle w:val="af"/>
        <w:spacing w:line="276" w:lineRule="auto"/>
        <w:ind w:left="720"/>
        <w:rPr>
          <w:rFonts w:ascii="David" w:hAnsi="David" w:cs="David"/>
          <w:sz w:val="24"/>
          <w:szCs w:val="24"/>
          <w:rtl/>
        </w:rPr>
      </w:pPr>
    </w:p>
    <w:p w14:paraId="07EB4529" w14:textId="77777777" w:rsidR="00E04021" w:rsidRDefault="00E04021" w:rsidP="00E04021">
      <w:pPr>
        <w:pStyle w:val="a9"/>
        <w:numPr>
          <w:ilvl w:val="0"/>
          <w:numId w:val="29"/>
        </w:numPr>
        <w:spacing w:after="0"/>
        <w:rPr>
          <w:rFonts w:ascii="David" w:hAnsi="David" w:cs="David"/>
          <w:b/>
          <w:bCs/>
          <w:sz w:val="24"/>
          <w:szCs w:val="24"/>
          <w:u w:val="single"/>
        </w:rPr>
      </w:pPr>
      <w:r>
        <w:rPr>
          <w:rFonts w:ascii="David" w:hAnsi="David" w:cs="David" w:hint="cs"/>
          <w:b/>
          <w:bCs/>
          <w:color w:val="313131"/>
          <w:sz w:val="24"/>
          <w:szCs w:val="24"/>
          <w:u w:val="single"/>
          <w:shd w:val="clear" w:color="auto" w:fill="FFFFFF"/>
          <w:rtl/>
        </w:rPr>
        <w:t>תמיכות.</w:t>
      </w:r>
    </w:p>
    <w:p w14:paraId="67C8F2F6" w14:textId="77777777" w:rsidR="00E04021" w:rsidRDefault="00E04021" w:rsidP="00E04021">
      <w:pPr>
        <w:spacing w:after="0"/>
        <w:ind w:left="720"/>
        <w:rPr>
          <w:rFonts w:ascii="David" w:hAnsi="David" w:cs="David"/>
          <w:b/>
          <w:bCs/>
          <w:sz w:val="24"/>
          <w:szCs w:val="24"/>
          <w:u w:val="single"/>
          <w:rtl/>
        </w:rPr>
      </w:pPr>
    </w:p>
    <w:p w14:paraId="231DA2A2" w14:textId="77777777" w:rsidR="00E04021" w:rsidRDefault="00E04021" w:rsidP="00E04021">
      <w:pPr>
        <w:spacing w:after="0"/>
        <w:ind w:left="720"/>
        <w:rPr>
          <w:rFonts w:ascii="David" w:hAnsi="David" w:cs="David"/>
          <w:b/>
          <w:bCs/>
          <w:sz w:val="24"/>
          <w:szCs w:val="24"/>
          <w:u w:val="single"/>
          <w:rtl/>
        </w:rPr>
      </w:pPr>
      <w:r>
        <w:rPr>
          <w:rFonts w:ascii="David" w:hAnsi="David" w:cs="David" w:hint="cs"/>
          <w:b/>
          <w:bCs/>
          <w:sz w:val="24"/>
          <w:szCs w:val="24"/>
          <w:u w:val="single"/>
          <w:rtl/>
        </w:rPr>
        <w:t>מנכ"לית המועצה:</w:t>
      </w:r>
    </w:p>
    <w:p w14:paraId="42F4DD78" w14:textId="77777777" w:rsidR="006A177B" w:rsidRDefault="006A177B" w:rsidP="00CA43D9">
      <w:pPr>
        <w:spacing w:after="0"/>
        <w:ind w:left="720"/>
        <w:rPr>
          <w:rFonts w:ascii="David" w:hAnsi="David" w:cs="David"/>
          <w:sz w:val="24"/>
          <w:szCs w:val="24"/>
          <w:rtl/>
        </w:rPr>
      </w:pPr>
      <w:r>
        <w:rPr>
          <w:rFonts w:ascii="David" w:hAnsi="David" w:cs="David" w:hint="cs"/>
          <w:sz w:val="24"/>
          <w:szCs w:val="24"/>
          <w:rtl/>
        </w:rPr>
        <w:t>אני מזכירה לכם שאנחנו עובדים לפי נוסחה שנקבעה בוועד</w:t>
      </w:r>
      <w:r>
        <w:rPr>
          <w:rFonts w:ascii="David" w:hAnsi="David" w:cs="David" w:hint="eastAsia"/>
          <w:sz w:val="24"/>
          <w:szCs w:val="24"/>
          <w:rtl/>
        </w:rPr>
        <w:t>ת</w:t>
      </w:r>
      <w:r>
        <w:rPr>
          <w:rFonts w:ascii="David" w:hAnsi="David" w:cs="David" w:hint="cs"/>
          <w:sz w:val="24"/>
          <w:szCs w:val="24"/>
          <w:rtl/>
        </w:rPr>
        <w:t xml:space="preserve"> משנה לתמיכות. </w:t>
      </w:r>
    </w:p>
    <w:p w14:paraId="46E11C69" w14:textId="77777777" w:rsidR="00CA43D9" w:rsidRDefault="00CA43D9" w:rsidP="00CA43D9">
      <w:pPr>
        <w:spacing w:after="0"/>
        <w:ind w:left="720"/>
        <w:rPr>
          <w:rFonts w:ascii="David" w:hAnsi="David" w:cs="David"/>
          <w:sz w:val="24"/>
          <w:szCs w:val="24"/>
          <w:rtl/>
        </w:rPr>
      </w:pPr>
    </w:p>
    <w:p w14:paraId="450BBD7D" w14:textId="77777777" w:rsidR="006A177B" w:rsidRPr="006A177B" w:rsidRDefault="006A177B" w:rsidP="00E04021">
      <w:pPr>
        <w:spacing w:after="0"/>
        <w:ind w:left="720"/>
        <w:rPr>
          <w:rFonts w:ascii="David" w:hAnsi="David" w:cs="David"/>
          <w:b/>
          <w:bCs/>
          <w:sz w:val="24"/>
          <w:szCs w:val="24"/>
          <w:u w:val="single"/>
          <w:rtl/>
        </w:rPr>
      </w:pPr>
      <w:r w:rsidRPr="006A177B">
        <w:rPr>
          <w:rFonts w:ascii="David" w:hAnsi="David" w:cs="David" w:hint="cs"/>
          <w:b/>
          <w:bCs/>
          <w:sz w:val="24"/>
          <w:szCs w:val="24"/>
          <w:u w:val="single"/>
          <w:rtl/>
        </w:rPr>
        <w:t>גזברית המועצה:</w:t>
      </w:r>
    </w:p>
    <w:p w14:paraId="6E7139FA" w14:textId="77777777" w:rsidR="00E04021" w:rsidRDefault="006A177B" w:rsidP="00E04021">
      <w:pPr>
        <w:spacing w:after="0"/>
        <w:ind w:left="720"/>
        <w:rPr>
          <w:rFonts w:ascii="David" w:hAnsi="David" w:cs="David"/>
          <w:sz w:val="24"/>
          <w:szCs w:val="24"/>
          <w:rtl/>
        </w:rPr>
      </w:pPr>
      <w:r>
        <w:rPr>
          <w:rFonts w:ascii="David" w:hAnsi="David" w:cs="David" w:hint="cs"/>
          <w:sz w:val="24"/>
          <w:szCs w:val="24"/>
          <w:rtl/>
        </w:rPr>
        <w:t xml:space="preserve">לגבי ידיד לחינוך, </w:t>
      </w:r>
      <w:r w:rsidR="00BE6533">
        <w:rPr>
          <w:rFonts w:ascii="David" w:hAnsi="David" w:cs="David" w:hint="cs"/>
          <w:sz w:val="24"/>
          <w:szCs w:val="24"/>
          <w:rtl/>
        </w:rPr>
        <w:t>החלטנו שלא להיעתר לבקשה</w:t>
      </w:r>
      <w:r w:rsidR="003D32BE">
        <w:rPr>
          <w:rFonts w:ascii="David" w:hAnsi="David" w:cs="David" w:hint="cs"/>
          <w:sz w:val="24"/>
          <w:szCs w:val="24"/>
          <w:rtl/>
        </w:rPr>
        <w:t>,</w:t>
      </w:r>
      <w:r>
        <w:rPr>
          <w:rFonts w:ascii="David" w:hAnsi="David" w:cs="David" w:hint="cs"/>
          <w:sz w:val="24"/>
          <w:szCs w:val="24"/>
          <w:rtl/>
        </w:rPr>
        <w:t xml:space="preserve"> </w:t>
      </w:r>
      <w:r w:rsidR="00BE6533">
        <w:rPr>
          <w:rFonts w:ascii="David" w:hAnsi="David" w:cs="David" w:hint="cs"/>
          <w:sz w:val="24"/>
          <w:szCs w:val="24"/>
          <w:rtl/>
        </w:rPr>
        <w:t>מאחר</w:t>
      </w:r>
      <w:r>
        <w:rPr>
          <w:rFonts w:ascii="David" w:hAnsi="David" w:cs="David" w:hint="cs"/>
          <w:sz w:val="24"/>
          <w:szCs w:val="24"/>
          <w:rtl/>
        </w:rPr>
        <w:t xml:space="preserve"> ומדובר </w:t>
      </w:r>
      <w:r w:rsidR="00BE6533">
        <w:rPr>
          <w:rFonts w:ascii="David" w:hAnsi="David" w:cs="David" w:hint="cs"/>
          <w:sz w:val="24"/>
          <w:szCs w:val="24"/>
          <w:rtl/>
        </w:rPr>
        <w:t xml:space="preserve">בעמותה ארצית </w:t>
      </w:r>
      <w:r>
        <w:rPr>
          <w:rFonts w:ascii="David" w:hAnsi="David" w:cs="David" w:hint="cs"/>
          <w:sz w:val="24"/>
          <w:szCs w:val="24"/>
          <w:rtl/>
        </w:rPr>
        <w:t xml:space="preserve">שאיננה בגדר </w:t>
      </w:r>
      <w:r w:rsidR="00BE6533">
        <w:rPr>
          <w:rFonts w:ascii="David" w:hAnsi="David" w:cs="David" w:hint="cs"/>
          <w:sz w:val="24"/>
          <w:szCs w:val="24"/>
          <w:rtl/>
        </w:rPr>
        <w:t xml:space="preserve">החריגים לתמיכה בעמותה ארצית בתבחיני התמיכות. אנחנו נותנים תמיכות לעמותות מקומיות. החריג הוא עמותות  נוער.  </w:t>
      </w:r>
    </w:p>
    <w:p w14:paraId="08CA164C" w14:textId="77777777" w:rsidR="00BE6533" w:rsidRDefault="00BE6533" w:rsidP="00E04021">
      <w:pPr>
        <w:spacing w:after="0"/>
        <w:ind w:left="720"/>
        <w:rPr>
          <w:rFonts w:ascii="David" w:hAnsi="David" w:cs="David"/>
          <w:sz w:val="24"/>
          <w:szCs w:val="24"/>
          <w:rtl/>
        </w:rPr>
      </w:pPr>
    </w:p>
    <w:p w14:paraId="4BC6196E" w14:textId="77777777" w:rsidR="00BE6533" w:rsidRPr="00BE6533" w:rsidRDefault="00BE6533" w:rsidP="00E04021">
      <w:pPr>
        <w:spacing w:after="0"/>
        <w:ind w:left="720"/>
        <w:rPr>
          <w:rFonts w:ascii="David" w:hAnsi="David" w:cs="David"/>
          <w:b/>
          <w:bCs/>
          <w:sz w:val="24"/>
          <w:szCs w:val="24"/>
          <w:u w:val="single"/>
          <w:rtl/>
        </w:rPr>
      </w:pPr>
      <w:r w:rsidRPr="00BE6533">
        <w:rPr>
          <w:rFonts w:ascii="David" w:hAnsi="David" w:cs="David" w:hint="cs"/>
          <w:b/>
          <w:bCs/>
          <w:sz w:val="24"/>
          <w:szCs w:val="24"/>
          <w:u w:val="single"/>
          <w:rtl/>
        </w:rPr>
        <w:t>ראש המועצה:</w:t>
      </w:r>
    </w:p>
    <w:p w14:paraId="09CA772B" w14:textId="77777777" w:rsidR="00BE6533" w:rsidRDefault="00BE6533" w:rsidP="00E04021">
      <w:pPr>
        <w:spacing w:after="0"/>
        <w:ind w:left="720"/>
        <w:rPr>
          <w:rFonts w:ascii="David" w:hAnsi="David" w:cs="David"/>
          <w:sz w:val="24"/>
          <w:szCs w:val="24"/>
          <w:rtl/>
        </w:rPr>
      </w:pPr>
      <w:r>
        <w:rPr>
          <w:rFonts w:ascii="David" w:hAnsi="David" w:cs="David" w:hint="cs"/>
          <w:sz w:val="24"/>
          <w:szCs w:val="24"/>
          <w:rtl/>
        </w:rPr>
        <w:t xml:space="preserve">נוער מד"א הוא לא תנועת נוער כמו חוגי סיירות, בני עקיבא ועוד. </w:t>
      </w:r>
    </w:p>
    <w:p w14:paraId="374A56CE" w14:textId="77777777" w:rsidR="00BE6533" w:rsidRDefault="00BE6533" w:rsidP="00E04021">
      <w:pPr>
        <w:spacing w:after="0"/>
        <w:ind w:left="720"/>
        <w:rPr>
          <w:rFonts w:ascii="David" w:hAnsi="David" w:cs="David"/>
          <w:sz w:val="24"/>
          <w:szCs w:val="24"/>
          <w:rtl/>
        </w:rPr>
      </w:pPr>
    </w:p>
    <w:p w14:paraId="464153B8" w14:textId="77777777" w:rsidR="00833A3D" w:rsidRDefault="00833A3D" w:rsidP="00E04021">
      <w:pPr>
        <w:spacing w:after="0"/>
        <w:ind w:left="720"/>
        <w:rPr>
          <w:rFonts w:ascii="David" w:hAnsi="David" w:cs="David"/>
          <w:b/>
          <w:bCs/>
          <w:sz w:val="24"/>
          <w:szCs w:val="24"/>
          <w:u w:val="single"/>
          <w:rtl/>
        </w:rPr>
      </w:pPr>
    </w:p>
    <w:p w14:paraId="39F100CA" w14:textId="7731A2D9" w:rsidR="00BE6533" w:rsidRPr="00704AC0" w:rsidRDefault="00BE6533" w:rsidP="00E04021">
      <w:pPr>
        <w:spacing w:after="0"/>
        <w:ind w:left="720"/>
        <w:rPr>
          <w:rFonts w:ascii="David" w:hAnsi="David" w:cs="David"/>
          <w:b/>
          <w:bCs/>
          <w:sz w:val="24"/>
          <w:szCs w:val="24"/>
          <w:u w:val="single"/>
          <w:rtl/>
        </w:rPr>
      </w:pPr>
      <w:r w:rsidRPr="00704AC0">
        <w:rPr>
          <w:rFonts w:ascii="David" w:hAnsi="David" w:cs="David" w:hint="cs"/>
          <w:b/>
          <w:bCs/>
          <w:sz w:val="24"/>
          <w:szCs w:val="24"/>
          <w:u w:val="single"/>
          <w:rtl/>
        </w:rPr>
        <w:t>מנכ"לית המועצה:</w:t>
      </w:r>
    </w:p>
    <w:p w14:paraId="6DB82B0F" w14:textId="77777777" w:rsidR="00704AC0" w:rsidRDefault="00BE6533" w:rsidP="007447AA">
      <w:pPr>
        <w:spacing w:after="0"/>
        <w:ind w:left="720"/>
        <w:rPr>
          <w:rFonts w:ascii="David" w:hAnsi="David" w:cs="David"/>
          <w:sz w:val="24"/>
          <w:szCs w:val="24"/>
          <w:rtl/>
        </w:rPr>
      </w:pPr>
      <w:r>
        <w:rPr>
          <w:rFonts w:ascii="David" w:hAnsi="David" w:cs="David" w:hint="cs"/>
          <w:sz w:val="24"/>
          <w:szCs w:val="24"/>
          <w:rtl/>
        </w:rPr>
        <w:t xml:space="preserve">וועדת תמיכות היא וועדה מקצועית וכוללת מנכ"ל, גזבר ויועמ"ש. אנחנו </w:t>
      </w:r>
      <w:r w:rsidR="00C905E3">
        <w:rPr>
          <w:rFonts w:ascii="David" w:hAnsi="David" w:cs="David" w:hint="cs"/>
          <w:sz w:val="24"/>
          <w:szCs w:val="24"/>
          <w:rtl/>
        </w:rPr>
        <w:t xml:space="preserve">מחויבים </w:t>
      </w:r>
      <w:r>
        <w:rPr>
          <w:rFonts w:ascii="David" w:hAnsi="David" w:cs="David" w:hint="cs"/>
          <w:sz w:val="24"/>
          <w:szCs w:val="24"/>
          <w:rtl/>
        </w:rPr>
        <w:t xml:space="preserve">לפעול לפי </w:t>
      </w:r>
      <w:r w:rsidR="00C905E3">
        <w:rPr>
          <w:rFonts w:ascii="David" w:hAnsi="David" w:cs="David" w:hint="cs"/>
          <w:sz w:val="24"/>
          <w:szCs w:val="24"/>
          <w:rtl/>
        </w:rPr>
        <w:t>ה</w:t>
      </w:r>
      <w:r>
        <w:rPr>
          <w:rFonts w:ascii="David" w:hAnsi="David" w:cs="David" w:hint="cs"/>
          <w:sz w:val="24"/>
          <w:szCs w:val="24"/>
          <w:rtl/>
        </w:rPr>
        <w:t xml:space="preserve">נוסחה שנקבעה בוועדת משנה </w:t>
      </w:r>
      <w:r w:rsidR="0073654C">
        <w:rPr>
          <w:rFonts w:ascii="David" w:hAnsi="David" w:cs="David" w:hint="cs"/>
          <w:sz w:val="24"/>
          <w:szCs w:val="24"/>
          <w:rtl/>
        </w:rPr>
        <w:t xml:space="preserve">קודמת. אנחנו לא יכולים </w:t>
      </w:r>
      <w:r w:rsidR="00704AC0">
        <w:rPr>
          <w:rFonts w:ascii="David" w:hAnsi="David" w:cs="David" w:hint="cs"/>
          <w:sz w:val="24"/>
          <w:szCs w:val="24"/>
          <w:rtl/>
        </w:rPr>
        <w:t xml:space="preserve">לסטות מהנוסחה. </w:t>
      </w:r>
    </w:p>
    <w:p w14:paraId="4D58CAF2" w14:textId="77777777" w:rsidR="007447AA" w:rsidRDefault="007447AA" w:rsidP="007447AA">
      <w:pPr>
        <w:spacing w:after="0"/>
        <w:ind w:left="720"/>
        <w:rPr>
          <w:rFonts w:ascii="David" w:hAnsi="David" w:cs="David"/>
          <w:sz w:val="24"/>
          <w:szCs w:val="24"/>
          <w:rtl/>
        </w:rPr>
      </w:pPr>
    </w:p>
    <w:p w14:paraId="626E805A" w14:textId="77777777" w:rsidR="00704AC0" w:rsidRPr="00704AC0" w:rsidRDefault="00704AC0" w:rsidP="00E04021">
      <w:pPr>
        <w:spacing w:after="0"/>
        <w:ind w:left="720"/>
        <w:rPr>
          <w:rFonts w:ascii="David" w:hAnsi="David" w:cs="David"/>
          <w:b/>
          <w:bCs/>
          <w:sz w:val="24"/>
          <w:szCs w:val="24"/>
          <w:u w:val="single"/>
          <w:rtl/>
        </w:rPr>
      </w:pPr>
      <w:r w:rsidRPr="00704AC0">
        <w:rPr>
          <w:rFonts w:ascii="David" w:hAnsi="David" w:cs="David" w:hint="cs"/>
          <w:b/>
          <w:bCs/>
          <w:sz w:val="24"/>
          <w:szCs w:val="24"/>
          <w:u w:val="single"/>
          <w:rtl/>
        </w:rPr>
        <w:t>ראש המועצה:</w:t>
      </w:r>
    </w:p>
    <w:p w14:paraId="089A03FF" w14:textId="2F59ABD0" w:rsidR="003D32BE" w:rsidRDefault="00704AC0" w:rsidP="00C1655A">
      <w:pPr>
        <w:spacing w:after="0"/>
        <w:ind w:left="720"/>
        <w:rPr>
          <w:rFonts w:ascii="David" w:hAnsi="David" w:cs="David"/>
          <w:sz w:val="24"/>
          <w:szCs w:val="24"/>
          <w:rtl/>
        </w:rPr>
      </w:pPr>
      <w:r>
        <w:rPr>
          <w:rFonts w:ascii="David" w:hAnsi="David" w:cs="David" w:hint="cs"/>
          <w:sz w:val="24"/>
          <w:szCs w:val="24"/>
          <w:rtl/>
        </w:rPr>
        <w:t>הבקשה שלי היא בניגוד לנוסחה, להשאיר לנוער מד"א 10,000 ₪</w:t>
      </w:r>
      <w:r w:rsidR="00C94387">
        <w:rPr>
          <w:rFonts w:ascii="David" w:hAnsi="David" w:cs="David" w:hint="cs"/>
          <w:sz w:val="24"/>
          <w:szCs w:val="24"/>
          <w:rtl/>
        </w:rPr>
        <w:t>,</w:t>
      </w:r>
      <w:r w:rsidR="00771552">
        <w:rPr>
          <w:rFonts w:ascii="David" w:hAnsi="David" w:cs="David" w:hint="cs"/>
          <w:sz w:val="24"/>
          <w:szCs w:val="24"/>
          <w:rtl/>
        </w:rPr>
        <w:t xml:space="preserve"> </w:t>
      </w:r>
      <w:r>
        <w:rPr>
          <w:rFonts w:ascii="David" w:hAnsi="David" w:cs="David" w:hint="cs"/>
          <w:sz w:val="24"/>
          <w:szCs w:val="24"/>
          <w:rtl/>
        </w:rPr>
        <w:t xml:space="preserve">לקחת </w:t>
      </w:r>
      <w:r w:rsidR="00C905E3">
        <w:rPr>
          <w:rFonts w:ascii="David" w:hAnsi="David" w:cs="David" w:hint="cs"/>
          <w:sz w:val="24"/>
          <w:szCs w:val="24"/>
          <w:rtl/>
        </w:rPr>
        <w:t xml:space="preserve">16,000 ₪ ולחלק את זה בין שאר תנועות הנוער לפי הנוסחה. </w:t>
      </w:r>
    </w:p>
    <w:p w14:paraId="1797FD38" w14:textId="77777777" w:rsidR="003D32BE" w:rsidRDefault="003D32BE" w:rsidP="00E04021">
      <w:pPr>
        <w:spacing w:after="0"/>
        <w:ind w:left="720"/>
        <w:rPr>
          <w:rFonts w:ascii="David" w:hAnsi="David" w:cs="David"/>
          <w:sz w:val="24"/>
          <w:szCs w:val="24"/>
          <w:rtl/>
        </w:rPr>
      </w:pPr>
    </w:p>
    <w:p w14:paraId="3CDA0DEF" w14:textId="77777777" w:rsidR="00C94387" w:rsidRPr="00A21605" w:rsidRDefault="00C94387" w:rsidP="00E04021">
      <w:pPr>
        <w:spacing w:after="0"/>
        <w:ind w:left="720"/>
        <w:rPr>
          <w:rFonts w:ascii="David" w:hAnsi="David" w:cs="David"/>
          <w:b/>
          <w:bCs/>
          <w:sz w:val="24"/>
          <w:szCs w:val="24"/>
          <w:u w:val="single"/>
          <w:rtl/>
        </w:rPr>
      </w:pPr>
      <w:r w:rsidRPr="00A21605">
        <w:rPr>
          <w:rFonts w:ascii="David" w:hAnsi="David" w:cs="David" w:hint="cs"/>
          <w:b/>
          <w:bCs/>
          <w:sz w:val="24"/>
          <w:szCs w:val="24"/>
          <w:u w:val="single"/>
          <w:rtl/>
        </w:rPr>
        <w:t>מנכ"לית המועצה:</w:t>
      </w:r>
    </w:p>
    <w:p w14:paraId="14555355" w14:textId="77777777" w:rsidR="00C94387" w:rsidRDefault="00C94387" w:rsidP="00E04021">
      <w:pPr>
        <w:spacing w:after="0"/>
        <w:ind w:left="720"/>
        <w:rPr>
          <w:rFonts w:ascii="David" w:hAnsi="David" w:cs="David"/>
          <w:sz w:val="24"/>
          <w:szCs w:val="24"/>
          <w:rtl/>
        </w:rPr>
      </w:pPr>
      <w:r>
        <w:rPr>
          <w:rFonts w:ascii="David" w:hAnsi="David" w:cs="David" w:hint="cs"/>
          <w:sz w:val="24"/>
          <w:szCs w:val="24"/>
          <w:rtl/>
        </w:rPr>
        <w:t>לגבי נוער מד"א, זו התנדבות במסגרת מחויבות אישית בבית ספר. הם באים לתת משמרות ולהיות חלק מהכוח המסייע</w:t>
      </w:r>
      <w:r w:rsidR="000479D8">
        <w:rPr>
          <w:rFonts w:ascii="David" w:hAnsi="David" w:cs="David" w:hint="cs"/>
          <w:sz w:val="24"/>
          <w:szCs w:val="24"/>
          <w:rtl/>
        </w:rPr>
        <w:t>. אין להם שום פעילות נוער.</w:t>
      </w:r>
      <w:r>
        <w:rPr>
          <w:rFonts w:ascii="David" w:hAnsi="David" w:cs="David" w:hint="cs"/>
          <w:sz w:val="24"/>
          <w:szCs w:val="24"/>
          <w:rtl/>
        </w:rPr>
        <w:t xml:space="preserve"> </w:t>
      </w:r>
    </w:p>
    <w:p w14:paraId="286A9EA0" w14:textId="77777777" w:rsidR="00A21605" w:rsidRDefault="00A21605" w:rsidP="00E04021">
      <w:pPr>
        <w:spacing w:after="0"/>
        <w:ind w:left="720"/>
        <w:rPr>
          <w:rFonts w:ascii="David" w:hAnsi="David" w:cs="David"/>
          <w:sz w:val="24"/>
          <w:szCs w:val="24"/>
          <w:rtl/>
        </w:rPr>
      </w:pPr>
    </w:p>
    <w:p w14:paraId="1D542330" w14:textId="77777777" w:rsidR="00A21605" w:rsidRPr="00A21605" w:rsidRDefault="00A21605" w:rsidP="00E04021">
      <w:pPr>
        <w:spacing w:after="0"/>
        <w:ind w:left="720"/>
        <w:rPr>
          <w:rFonts w:ascii="David" w:hAnsi="David" w:cs="David"/>
          <w:b/>
          <w:bCs/>
          <w:sz w:val="24"/>
          <w:szCs w:val="24"/>
          <w:u w:val="single"/>
          <w:rtl/>
        </w:rPr>
      </w:pPr>
      <w:r w:rsidRPr="00A21605">
        <w:rPr>
          <w:rFonts w:ascii="David" w:hAnsi="David" w:cs="David" w:hint="cs"/>
          <w:b/>
          <w:bCs/>
          <w:sz w:val="24"/>
          <w:szCs w:val="24"/>
          <w:u w:val="single"/>
          <w:rtl/>
        </w:rPr>
        <w:t>ראש המועצה:</w:t>
      </w:r>
    </w:p>
    <w:p w14:paraId="3FD6B1B8" w14:textId="77777777" w:rsidR="00A21605" w:rsidRDefault="00A21605" w:rsidP="00E04021">
      <w:pPr>
        <w:spacing w:after="0"/>
        <w:ind w:left="720"/>
        <w:rPr>
          <w:rFonts w:ascii="David" w:hAnsi="David" w:cs="David"/>
          <w:sz w:val="24"/>
          <w:szCs w:val="24"/>
          <w:rtl/>
        </w:rPr>
      </w:pPr>
      <w:r>
        <w:rPr>
          <w:rFonts w:ascii="David" w:hAnsi="David" w:cs="David" w:hint="cs"/>
          <w:sz w:val="24"/>
          <w:szCs w:val="24"/>
          <w:rtl/>
        </w:rPr>
        <w:t xml:space="preserve">אני מציע שנאשר כרגע לנוער מד"א 10,000 ₪. 16,000 ₪ לא מחלקים כרגע לאף אחד, מקפיאים בצד. </w:t>
      </w:r>
      <w:r w:rsidR="00EB5B79">
        <w:rPr>
          <w:rFonts w:ascii="David" w:hAnsi="David" w:cs="David" w:hint="cs"/>
          <w:sz w:val="24"/>
          <w:szCs w:val="24"/>
          <w:rtl/>
        </w:rPr>
        <w:t xml:space="preserve">יגיעו לכאן נציגים מנוער מד"א </w:t>
      </w:r>
      <w:r>
        <w:rPr>
          <w:rFonts w:ascii="David" w:hAnsi="David" w:cs="David" w:hint="cs"/>
          <w:sz w:val="24"/>
          <w:szCs w:val="24"/>
          <w:rtl/>
        </w:rPr>
        <w:t xml:space="preserve">ויסבירו מה הם עושים ואז נקבל החלטה. </w:t>
      </w:r>
    </w:p>
    <w:p w14:paraId="2A6CAC0C" w14:textId="77777777" w:rsidR="003D32BE" w:rsidRDefault="003D32BE" w:rsidP="00E04021">
      <w:pPr>
        <w:spacing w:after="0"/>
        <w:ind w:left="720"/>
        <w:rPr>
          <w:rFonts w:ascii="David" w:hAnsi="David" w:cs="David"/>
          <w:sz w:val="24"/>
          <w:szCs w:val="24"/>
          <w:rtl/>
        </w:rPr>
      </w:pPr>
    </w:p>
    <w:p w14:paraId="261117C9" w14:textId="77777777" w:rsidR="00CA43D9" w:rsidRPr="00FA77B0" w:rsidRDefault="00CA43D9" w:rsidP="00CA43D9">
      <w:pPr>
        <w:spacing w:after="0"/>
        <w:ind w:left="720"/>
        <w:rPr>
          <w:rFonts w:ascii="David" w:hAnsi="David" w:cs="David"/>
          <w:b/>
          <w:bCs/>
          <w:sz w:val="24"/>
          <w:szCs w:val="24"/>
          <w:u w:val="single"/>
          <w:rtl/>
        </w:rPr>
      </w:pPr>
      <w:r w:rsidRPr="00FA77B0">
        <w:rPr>
          <w:rFonts w:ascii="David" w:hAnsi="David" w:cs="David" w:hint="cs"/>
          <w:b/>
          <w:bCs/>
          <w:sz w:val="24"/>
          <w:szCs w:val="24"/>
          <w:u w:val="single"/>
          <w:rtl/>
        </w:rPr>
        <w:t>מתקיימת בצבעה:</w:t>
      </w:r>
    </w:p>
    <w:p w14:paraId="78CA422C" w14:textId="77777777" w:rsidR="00CA43D9" w:rsidRDefault="00CA43D9" w:rsidP="00CA43D9">
      <w:pPr>
        <w:pStyle w:val="af"/>
        <w:spacing w:line="276" w:lineRule="auto"/>
        <w:ind w:left="720"/>
        <w:rPr>
          <w:rStyle w:val="af2"/>
          <w:rFonts w:ascii="David" w:hAnsi="David" w:cs="David"/>
          <w:b w:val="0"/>
          <w:bCs w:val="0"/>
          <w:u w:val="none"/>
          <w:rtl/>
        </w:rPr>
      </w:pPr>
      <w:r>
        <w:rPr>
          <w:rFonts w:ascii="David" w:hAnsi="David" w:cs="David" w:hint="cs"/>
          <w:sz w:val="24"/>
          <w:szCs w:val="24"/>
          <w:rtl/>
        </w:rPr>
        <w:t>בעד (</w:t>
      </w:r>
      <w:r w:rsidR="008613CC">
        <w:rPr>
          <w:rFonts w:ascii="David" w:hAnsi="David" w:cs="David" w:hint="cs"/>
          <w:sz w:val="24"/>
          <w:szCs w:val="24"/>
          <w:rtl/>
        </w:rPr>
        <w:t>9</w:t>
      </w:r>
      <w:r>
        <w:rPr>
          <w:rFonts w:ascii="David" w:hAnsi="David" w:cs="David" w:hint="cs"/>
          <w:sz w:val="24"/>
          <w:szCs w:val="24"/>
          <w:rtl/>
        </w:rPr>
        <w:t xml:space="preserve">)  - </w:t>
      </w:r>
      <w:r w:rsidRPr="006F1E23">
        <w:rPr>
          <w:rFonts w:ascii="David" w:hAnsi="David" w:cs="David"/>
          <w:sz w:val="24"/>
          <w:szCs w:val="24"/>
          <w:rtl/>
        </w:rPr>
        <w:t>ראש המועצה</w:t>
      </w:r>
      <w:r>
        <w:rPr>
          <w:rFonts w:ascii="David" w:hAnsi="David" w:cs="David" w:hint="cs"/>
          <w:sz w:val="24"/>
          <w:szCs w:val="24"/>
          <w:rtl/>
        </w:rPr>
        <w:t xml:space="preserve">, חן וייסמן, </w:t>
      </w:r>
      <w:r w:rsidRPr="006F1E23">
        <w:rPr>
          <w:rFonts w:ascii="David" w:hAnsi="David" w:cs="David"/>
          <w:sz w:val="24"/>
          <w:szCs w:val="24"/>
          <w:rtl/>
        </w:rPr>
        <w:t>נגה אדלר יעקב</w:t>
      </w:r>
      <w:r>
        <w:rPr>
          <w:rFonts w:ascii="David" w:hAnsi="David" w:cs="David" w:hint="cs"/>
          <w:sz w:val="24"/>
          <w:szCs w:val="24"/>
          <w:rtl/>
        </w:rPr>
        <w:t xml:space="preserve">, </w:t>
      </w:r>
      <w:r w:rsidRPr="006F1E23">
        <w:rPr>
          <w:rFonts w:ascii="David" w:hAnsi="David" w:cs="David"/>
          <w:sz w:val="24"/>
          <w:szCs w:val="24"/>
          <w:rtl/>
        </w:rPr>
        <w:t>אלה</w:t>
      </w:r>
      <w:r>
        <w:rPr>
          <w:rFonts w:ascii="David" w:hAnsi="David" w:cs="David" w:hint="cs"/>
          <w:sz w:val="24"/>
          <w:szCs w:val="24"/>
          <w:rtl/>
        </w:rPr>
        <w:t xml:space="preserve"> </w:t>
      </w:r>
      <w:r w:rsidRPr="006F1E23">
        <w:rPr>
          <w:rFonts w:ascii="David" w:hAnsi="David" w:cs="David"/>
          <w:sz w:val="24"/>
          <w:szCs w:val="24"/>
          <w:rtl/>
        </w:rPr>
        <w:t>קהת</w:t>
      </w:r>
      <w:r>
        <w:rPr>
          <w:rFonts w:ascii="David" w:hAnsi="David" w:cs="David" w:hint="cs"/>
          <w:sz w:val="24"/>
          <w:szCs w:val="24"/>
          <w:rtl/>
        </w:rPr>
        <w:t xml:space="preserve">, </w:t>
      </w:r>
      <w:r w:rsidRPr="006F1E23">
        <w:rPr>
          <w:rFonts w:ascii="David" w:hAnsi="David" w:cs="David"/>
          <w:sz w:val="24"/>
          <w:szCs w:val="24"/>
          <w:rtl/>
        </w:rPr>
        <w:t>אביב עצמון</w:t>
      </w:r>
      <w:r>
        <w:rPr>
          <w:rFonts w:ascii="David" w:hAnsi="David" w:cs="David" w:hint="cs"/>
          <w:sz w:val="24"/>
          <w:szCs w:val="24"/>
          <w:rtl/>
        </w:rPr>
        <w:t xml:space="preserve">, </w:t>
      </w:r>
      <w:r w:rsidRPr="006F1E23">
        <w:rPr>
          <w:rFonts w:ascii="David" w:hAnsi="David" w:cs="David"/>
          <w:sz w:val="24"/>
          <w:szCs w:val="24"/>
          <w:rtl/>
        </w:rPr>
        <w:t>כרמית דיין</w:t>
      </w:r>
      <w:r>
        <w:rPr>
          <w:rFonts w:ascii="David" w:hAnsi="David" w:cs="David" w:hint="cs"/>
          <w:sz w:val="24"/>
          <w:szCs w:val="24"/>
          <w:rtl/>
        </w:rPr>
        <w:t>,</w:t>
      </w:r>
      <w:r>
        <w:rPr>
          <w:rStyle w:val="af2"/>
          <w:rFonts w:ascii="David" w:hAnsi="David" w:cs="David" w:hint="cs"/>
          <w:b w:val="0"/>
          <w:bCs w:val="0"/>
          <w:u w:val="none"/>
          <w:rtl/>
        </w:rPr>
        <w:t xml:space="preserve"> נועם שמעון, שילה ויינברג, בן וולפה.</w:t>
      </w:r>
    </w:p>
    <w:p w14:paraId="02598F1E" w14:textId="77777777" w:rsidR="00CA43D9" w:rsidRDefault="00CA43D9" w:rsidP="00CA43D9">
      <w:pPr>
        <w:spacing w:after="0"/>
        <w:ind w:left="720"/>
        <w:rPr>
          <w:rFonts w:ascii="David" w:hAnsi="David" w:cs="David"/>
          <w:sz w:val="24"/>
          <w:szCs w:val="24"/>
          <w:rtl/>
        </w:rPr>
      </w:pPr>
      <w:r>
        <w:rPr>
          <w:rFonts w:ascii="David" w:hAnsi="David" w:cs="David" w:hint="cs"/>
          <w:sz w:val="24"/>
          <w:szCs w:val="24"/>
          <w:rtl/>
        </w:rPr>
        <w:t xml:space="preserve">מתנגד (1) -   שמוליק שמחון. </w:t>
      </w:r>
    </w:p>
    <w:p w14:paraId="40D43290" w14:textId="77777777" w:rsidR="00CA43D9" w:rsidRDefault="00CA43D9" w:rsidP="00E04021">
      <w:pPr>
        <w:spacing w:after="0"/>
        <w:ind w:left="720"/>
        <w:rPr>
          <w:rFonts w:ascii="David" w:hAnsi="David" w:cs="David"/>
          <w:b/>
          <w:bCs/>
          <w:sz w:val="24"/>
          <w:szCs w:val="24"/>
          <w:u w:val="single"/>
          <w:rtl/>
        </w:rPr>
      </w:pPr>
    </w:p>
    <w:p w14:paraId="27A48ECA" w14:textId="77777777" w:rsidR="00390BF1" w:rsidRPr="00390BF1" w:rsidRDefault="00390BF1" w:rsidP="00E04021">
      <w:pPr>
        <w:spacing w:after="0"/>
        <w:ind w:left="720"/>
        <w:rPr>
          <w:rFonts w:ascii="David" w:hAnsi="David" w:cs="David"/>
          <w:b/>
          <w:bCs/>
          <w:sz w:val="24"/>
          <w:szCs w:val="24"/>
          <w:u w:val="single"/>
          <w:rtl/>
        </w:rPr>
      </w:pPr>
      <w:r w:rsidRPr="00390BF1">
        <w:rPr>
          <w:rFonts w:ascii="David" w:hAnsi="David" w:cs="David" w:hint="cs"/>
          <w:b/>
          <w:bCs/>
          <w:sz w:val="24"/>
          <w:szCs w:val="24"/>
          <w:u w:val="single"/>
          <w:rtl/>
        </w:rPr>
        <w:t>ראש המועצה:</w:t>
      </w:r>
    </w:p>
    <w:p w14:paraId="6F06A902" w14:textId="77777777" w:rsidR="00461950" w:rsidRDefault="00390BF1" w:rsidP="00E04021">
      <w:pPr>
        <w:spacing w:after="0"/>
        <w:ind w:left="720"/>
        <w:rPr>
          <w:rFonts w:ascii="David" w:hAnsi="David" w:cs="David"/>
          <w:sz w:val="24"/>
          <w:szCs w:val="24"/>
          <w:rtl/>
        </w:rPr>
      </w:pPr>
      <w:r>
        <w:rPr>
          <w:rFonts w:ascii="David" w:hAnsi="David" w:cs="David" w:hint="cs"/>
          <w:sz w:val="24"/>
          <w:szCs w:val="24"/>
          <w:rtl/>
        </w:rPr>
        <w:t xml:space="preserve">לגבי בתי כנסת, רובם הם לא עמותה. </w:t>
      </w:r>
      <w:r w:rsidR="00461950">
        <w:rPr>
          <w:rFonts w:ascii="David" w:hAnsi="David" w:cs="David" w:hint="cs"/>
          <w:sz w:val="24"/>
          <w:szCs w:val="24"/>
          <w:rtl/>
        </w:rPr>
        <w:t xml:space="preserve">מהיכרותי גם ברשויות אחרות, לבתי כנסת יש פוטנציאל כלכלי יותר גדול ממה שיש למעלות טבעון. </w:t>
      </w:r>
    </w:p>
    <w:p w14:paraId="6D8E9275" w14:textId="77777777" w:rsidR="00461950" w:rsidRDefault="00461950" w:rsidP="00E04021">
      <w:pPr>
        <w:spacing w:after="0"/>
        <w:ind w:left="720"/>
        <w:rPr>
          <w:rFonts w:ascii="David" w:hAnsi="David" w:cs="David"/>
          <w:sz w:val="24"/>
          <w:szCs w:val="24"/>
          <w:rtl/>
        </w:rPr>
      </w:pPr>
    </w:p>
    <w:p w14:paraId="11957F87" w14:textId="77777777" w:rsidR="00461950" w:rsidRPr="00461950" w:rsidRDefault="00461950" w:rsidP="00E04021">
      <w:pPr>
        <w:spacing w:after="0"/>
        <w:ind w:left="720"/>
        <w:rPr>
          <w:rFonts w:ascii="David" w:hAnsi="David" w:cs="David"/>
          <w:b/>
          <w:bCs/>
          <w:sz w:val="24"/>
          <w:szCs w:val="24"/>
          <w:u w:val="single"/>
          <w:rtl/>
        </w:rPr>
      </w:pPr>
      <w:r w:rsidRPr="00461950">
        <w:rPr>
          <w:rFonts w:ascii="David" w:hAnsi="David" w:cs="David" w:hint="cs"/>
          <w:b/>
          <w:bCs/>
          <w:sz w:val="24"/>
          <w:szCs w:val="24"/>
          <w:u w:val="single"/>
          <w:rtl/>
        </w:rPr>
        <w:t>שמוליק שמחון:</w:t>
      </w:r>
    </w:p>
    <w:p w14:paraId="2F4A1C9C" w14:textId="77777777" w:rsidR="00461950" w:rsidRDefault="00461950" w:rsidP="00E04021">
      <w:pPr>
        <w:spacing w:after="0"/>
        <w:ind w:left="720"/>
        <w:rPr>
          <w:rFonts w:ascii="David" w:hAnsi="David" w:cs="David"/>
          <w:sz w:val="24"/>
          <w:szCs w:val="24"/>
          <w:rtl/>
        </w:rPr>
      </w:pPr>
      <w:r>
        <w:rPr>
          <w:rFonts w:ascii="David" w:hAnsi="David" w:cs="David" w:hint="cs"/>
          <w:sz w:val="24"/>
          <w:szCs w:val="24"/>
          <w:rtl/>
        </w:rPr>
        <w:t xml:space="preserve">בעבר דרשו מכל בתי הכנסת בטבעון להקצות את הקרקע על מנת שיהפכו להיות עמותות. הרבה מהם כבר עשו את זה אבל היום זה נעצר. גם לאחר שהקימו עמותות, ניסו להגיש בקשות לתמיכה </w:t>
      </w:r>
      <w:r w:rsidR="003D32BE">
        <w:rPr>
          <w:rFonts w:ascii="David" w:hAnsi="David" w:cs="David" w:hint="cs"/>
          <w:sz w:val="24"/>
          <w:szCs w:val="24"/>
          <w:rtl/>
        </w:rPr>
        <w:t>אך</w:t>
      </w:r>
      <w:r>
        <w:rPr>
          <w:rFonts w:ascii="David" w:hAnsi="David" w:cs="David" w:hint="cs"/>
          <w:sz w:val="24"/>
          <w:szCs w:val="24"/>
          <w:rtl/>
        </w:rPr>
        <w:t xml:space="preserve"> נדחו. אבל מעלות טבעון מקבלת תמיכה כי טבעון היא חילונית. בתי בכנסת לא מקבלים דבר מהמועצה הדתית. </w:t>
      </w:r>
      <w:r w:rsidR="00CA43D9">
        <w:rPr>
          <w:rFonts w:ascii="David" w:hAnsi="David" w:cs="David" w:hint="cs"/>
          <w:sz w:val="24"/>
          <w:szCs w:val="24"/>
          <w:rtl/>
        </w:rPr>
        <w:t>האנשים במעלות טבעון הם אמידים והם יכולים לתרום. למה המועצה צריכה לממן את זה בכל שנה?</w:t>
      </w:r>
    </w:p>
    <w:p w14:paraId="493859D9" w14:textId="77777777" w:rsidR="00461950" w:rsidRDefault="00461950" w:rsidP="00E04021">
      <w:pPr>
        <w:spacing w:after="0"/>
        <w:ind w:left="720"/>
        <w:rPr>
          <w:rFonts w:ascii="David" w:hAnsi="David" w:cs="David"/>
          <w:sz w:val="24"/>
          <w:szCs w:val="24"/>
          <w:rtl/>
        </w:rPr>
      </w:pPr>
    </w:p>
    <w:p w14:paraId="11DBB71F" w14:textId="77777777" w:rsidR="00461950" w:rsidRPr="00461950" w:rsidRDefault="00461950" w:rsidP="00E04021">
      <w:pPr>
        <w:spacing w:after="0"/>
        <w:ind w:left="720"/>
        <w:rPr>
          <w:rFonts w:ascii="David" w:hAnsi="David" w:cs="David"/>
          <w:b/>
          <w:bCs/>
          <w:sz w:val="24"/>
          <w:szCs w:val="24"/>
          <w:u w:val="single"/>
          <w:rtl/>
        </w:rPr>
      </w:pPr>
      <w:r w:rsidRPr="00461950">
        <w:rPr>
          <w:rFonts w:ascii="David" w:hAnsi="David" w:cs="David" w:hint="cs"/>
          <w:b/>
          <w:bCs/>
          <w:sz w:val="24"/>
          <w:szCs w:val="24"/>
          <w:u w:val="single"/>
          <w:rtl/>
        </w:rPr>
        <w:t>ראש המועצה:</w:t>
      </w:r>
    </w:p>
    <w:p w14:paraId="350CD935" w14:textId="77777777" w:rsidR="00390BF1" w:rsidRDefault="00390BF1" w:rsidP="00E04021">
      <w:pPr>
        <w:spacing w:after="0"/>
        <w:ind w:left="720"/>
        <w:rPr>
          <w:rFonts w:ascii="David" w:hAnsi="David" w:cs="David"/>
          <w:sz w:val="24"/>
          <w:szCs w:val="24"/>
          <w:rtl/>
        </w:rPr>
      </w:pPr>
      <w:r>
        <w:rPr>
          <w:rFonts w:ascii="David" w:hAnsi="David" w:cs="David" w:hint="cs"/>
          <w:sz w:val="24"/>
          <w:szCs w:val="24"/>
          <w:rtl/>
        </w:rPr>
        <w:t>כשאישרנו כאן תמיכה בסך 150,000 ₪ לשיפוץ שלושה בתי הכנסת בטבעון, לא הלך שקל למעלות טבעון.</w:t>
      </w:r>
      <w:r w:rsidR="00461950">
        <w:rPr>
          <w:rFonts w:ascii="David" w:hAnsi="David" w:cs="David" w:hint="cs"/>
          <w:sz w:val="24"/>
          <w:szCs w:val="24"/>
          <w:rtl/>
        </w:rPr>
        <w:t xml:space="preserve"> תאגד את הסכום הזה, זה כמו 14 שנות תמיכה במעלות טבעון.</w:t>
      </w:r>
      <w:r>
        <w:rPr>
          <w:rFonts w:ascii="David" w:hAnsi="David" w:cs="David" w:hint="cs"/>
          <w:sz w:val="24"/>
          <w:szCs w:val="24"/>
          <w:rtl/>
        </w:rPr>
        <w:t xml:space="preserve"> </w:t>
      </w:r>
    </w:p>
    <w:p w14:paraId="48F5A1E4" w14:textId="77777777" w:rsidR="00E04021" w:rsidRDefault="00E04021" w:rsidP="00E04021">
      <w:pPr>
        <w:spacing w:after="0"/>
        <w:ind w:left="720"/>
        <w:rPr>
          <w:rFonts w:ascii="David" w:hAnsi="David" w:cs="David"/>
          <w:sz w:val="24"/>
          <w:szCs w:val="24"/>
          <w:rtl/>
        </w:rPr>
      </w:pPr>
    </w:p>
    <w:p w14:paraId="5D73CAB0" w14:textId="77777777" w:rsidR="00C1655A" w:rsidRDefault="00C1655A" w:rsidP="00760BFC">
      <w:pPr>
        <w:spacing w:after="0"/>
        <w:ind w:left="720"/>
        <w:rPr>
          <w:rFonts w:ascii="David" w:hAnsi="David" w:cs="David"/>
          <w:sz w:val="24"/>
          <w:szCs w:val="24"/>
          <w:rtl/>
        </w:rPr>
      </w:pPr>
    </w:p>
    <w:p w14:paraId="5C8197C0" w14:textId="77777777" w:rsidR="00C1655A" w:rsidRDefault="00C1655A" w:rsidP="00760BFC">
      <w:pPr>
        <w:spacing w:after="0"/>
        <w:ind w:left="720"/>
        <w:rPr>
          <w:rFonts w:ascii="David" w:hAnsi="David" w:cs="David"/>
          <w:sz w:val="24"/>
          <w:szCs w:val="24"/>
          <w:rtl/>
        </w:rPr>
      </w:pPr>
    </w:p>
    <w:p w14:paraId="0FFBAD59" w14:textId="77777777" w:rsidR="00B269F5" w:rsidRDefault="003E2263" w:rsidP="00785830">
      <w:pPr>
        <w:spacing w:after="0"/>
        <w:ind w:left="720"/>
        <w:jc w:val="center"/>
        <w:rPr>
          <w:rFonts w:ascii="David" w:hAnsi="David" w:cs="David"/>
          <w:sz w:val="24"/>
          <w:szCs w:val="24"/>
          <w:rtl/>
        </w:rPr>
      </w:pPr>
      <w:r>
        <w:rPr>
          <w:rFonts w:ascii="David" w:hAnsi="David" w:cs="David" w:hint="cs"/>
          <w:sz w:val="24"/>
          <w:szCs w:val="24"/>
          <w:rtl/>
        </w:rPr>
        <w:t xml:space="preserve">הישיבה ננעלה בשעה </w:t>
      </w:r>
      <w:r w:rsidR="007447AA">
        <w:rPr>
          <w:rFonts w:ascii="David" w:hAnsi="David" w:cs="David" w:hint="cs"/>
          <w:sz w:val="24"/>
          <w:szCs w:val="24"/>
          <w:rtl/>
        </w:rPr>
        <w:t>20:40</w:t>
      </w:r>
    </w:p>
    <w:p w14:paraId="45310C46" w14:textId="5AA78FA8" w:rsidR="00141329" w:rsidRPr="00027394" w:rsidRDefault="00760BFC" w:rsidP="00027394">
      <w:pPr>
        <w:spacing w:after="0"/>
        <w:ind w:left="720"/>
        <w:rPr>
          <w:rFonts w:asciiTheme="minorBidi" w:hAnsiTheme="minorBidi"/>
          <w:b/>
          <w:bCs/>
          <w:sz w:val="24"/>
          <w:szCs w:val="24"/>
          <w:rtl/>
        </w:rPr>
      </w:pPr>
      <w:r w:rsidRPr="00904945">
        <w:rPr>
          <w:rFonts w:asciiTheme="minorBidi" w:hAnsiTheme="minorBidi"/>
          <w:b/>
          <w:bCs/>
          <w:sz w:val="24"/>
          <w:szCs w:val="24"/>
          <w:rtl/>
        </w:rPr>
        <w:tab/>
      </w:r>
      <w:r w:rsidRPr="00904945">
        <w:rPr>
          <w:rFonts w:asciiTheme="minorBidi" w:hAnsiTheme="minorBidi"/>
          <w:b/>
          <w:bCs/>
          <w:sz w:val="24"/>
          <w:szCs w:val="24"/>
          <w:rtl/>
        </w:rPr>
        <w:tab/>
      </w:r>
      <w:r w:rsidRPr="00904945">
        <w:rPr>
          <w:rFonts w:asciiTheme="minorBidi" w:hAnsiTheme="minorBidi"/>
          <w:b/>
          <w:bCs/>
          <w:sz w:val="24"/>
          <w:szCs w:val="24"/>
          <w:rtl/>
        </w:rPr>
        <w:tab/>
      </w:r>
    </w:p>
    <w:p w14:paraId="05B0BE70" w14:textId="77777777" w:rsidR="00141329" w:rsidRDefault="00141329" w:rsidP="00141329">
      <w:pPr>
        <w:spacing w:after="0" w:line="240" w:lineRule="auto"/>
        <w:jc w:val="center"/>
        <w:rPr>
          <w:rFonts w:ascii="David" w:hAnsi="David" w:cs="David"/>
          <w:sz w:val="24"/>
          <w:szCs w:val="24"/>
          <w:rtl/>
        </w:rPr>
      </w:pPr>
    </w:p>
    <w:p w14:paraId="68867C77" w14:textId="77777777" w:rsidR="00141329" w:rsidRDefault="00141329" w:rsidP="00141329">
      <w:pPr>
        <w:spacing w:after="0" w:line="240" w:lineRule="auto"/>
        <w:jc w:val="center"/>
        <w:rPr>
          <w:rFonts w:ascii="David" w:hAnsi="David" w:cs="David"/>
          <w:sz w:val="24"/>
          <w:szCs w:val="24"/>
          <w:rtl/>
        </w:rPr>
      </w:pPr>
    </w:p>
    <w:p w14:paraId="0A61E0C3" w14:textId="77777777" w:rsidR="00141329" w:rsidRPr="00D71242" w:rsidRDefault="00D47E6B" w:rsidP="00141329">
      <w:pPr>
        <w:spacing w:line="720" w:lineRule="auto"/>
        <w:rPr>
          <w:rFonts w:ascii="David" w:hAnsi="David" w:cs="David"/>
          <w:sz w:val="24"/>
          <w:szCs w:val="24"/>
          <w:rtl/>
        </w:rPr>
      </w:pPr>
      <w:r>
        <w:rPr>
          <w:rFonts w:ascii="David" w:hAnsi="David" w:cs="David" w:hint="cs"/>
          <w:szCs w:val="24"/>
          <w:rtl/>
        </w:rPr>
        <w:t>סיגלית עין קדם מ</w:t>
      </w:r>
      <w:r w:rsidR="00141329" w:rsidRPr="00A96EB6">
        <w:rPr>
          <w:rFonts w:ascii="David" w:hAnsi="David" w:cs="David"/>
          <w:szCs w:val="24"/>
          <w:rtl/>
        </w:rPr>
        <w:t>נכ"ל</w:t>
      </w:r>
      <w:r>
        <w:rPr>
          <w:rFonts w:ascii="David" w:hAnsi="David" w:cs="David" w:hint="cs"/>
          <w:szCs w:val="24"/>
          <w:rtl/>
        </w:rPr>
        <w:t>ית</w:t>
      </w:r>
      <w:r w:rsidR="00141329" w:rsidRPr="00A96EB6">
        <w:rPr>
          <w:rFonts w:ascii="David" w:hAnsi="David" w:cs="David"/>
          <w:szCs w:val="24"/>
          <w:rtl/>
        </w:rPr>
        <w:t xml:space="preserve"> המועצה____________ עידו גרינבלום ראש המועצה___</w:t>
      </w:r>
      <w:r w:rsidR="00141329">
        <w:rPr>
          <w:rFonts w:ascii="David" w:hAnsi="David" w:cs="David" w:hint="cs"/>
          <w:szCs w:val="24"/>
          <w:rtl/>
        </w:rPr>
        <w:t>___</w:t>
      </w:r>
      <w:r w:rsidR="00141329" w:rsidRPr="00A96EB6">
        <w:rPr>
          <w:rFonts w:ascii="David" w:hAnsi="David" w:cs="David"/>
          <w:szCs w:val="24"/>
          <w:rtl/>
        </w:rPr>
        <w:t>_________</w:t>
      </w:r>
    </w:p>
    <w:sectPr w:rsidR="00141329" w:rsidRPr="00D71242" w:rsidSect="00C3192E">
      <w:headerReference w:type="default" r:id="rId8"/>
      <w:footerReference w:type="default" r:id="rId9"/>
      <w:pgSz w:w="11906" w:h="16838"/>
      <w:pgMar w:top="1440" w:right="1800" w:bottom="568" w:left="1418" w:header="1077" w:footer="1077"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24B3B" w14:textId="77777777" w:rsidR="003964D3" w:rsidRDefault="003964D3" w:rsidP="00384344">
      <w:pPr>
        <w:spacing w:after="0" w:line="240" w:lineRule="auto"/>
      </w:pPr>
      <w:r>
        <w:separator/>
      </w:r>
    </w:p>
  </w:endnote>
  <w:endnote w:type="continuationSeparator" w:id="0">
    <w:p w14:paraId="332571BA" w14:textId="77777777" w:rsidR="003964D3" w:rsidRDefault="003964D3" w:rsidP="003843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RAG-Sans-1.1 Light">
    <w:altName w:val="Arial"/>
    <w:panose1 w:val="00000000000000000000"/>
    <w:charset w:val="B1"/>
    <w:family w:val="auto"/>
    <w:notTrueType/>
    <w:pitch w:val="variable"/>
    <w:sig w:usb0="00000801" w:usb1="00000000" w:usb2="00000000" w:usb3="00000000" w:csb0="00000021" w:csb1="00000000"/>
  </w:font>
  <w:font w:name="Arial Unicode MS">
    <w:panose1 w:val="020B0604020202020204"/>
    <w:charset w:val="80"/>
    <w:family w:val="swiss"/>
    <w:pitch w:val="variable"/>
    <w:sig w:usb0="F7FFAEFF" w:usb1="F9DFFFFF" w:usb2="0000007F" w:usb3="00000000" w:csb0="003F01FF" w:csb1="00000000"/>
  </w:font>
  <w:font w:name="Open Sans Light">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60975" w14:textId="77777777" w:rsidR="00352F10" w:rsidRPr="00352F10" w:rsidRDefault="0098176C" w:rsidP="00CD4A41">
    <w:pPr>
      <w:pStyle w:val="a5"/>
      <w:tabs>
        <w:tab w:val="clear" w:pos="8306"/>
        <w:tab w:val="left" w:pos="4797"/>
      </w:tabs>
      <w:rPr>
        <w:rFonts w:ascii="RAG-Sans-1.1 Light" w:hAnsi="RAG-Sans-1.1 Light" w:cs="RAG-Sans-1.1 Light"/>
        <w:color w:val="00455E"/>
      </w:rPr>
    </w:pPr>
    <w:r>
      <w:rPr>
        <w:rFonts w:ascii="Arial" w:eastAsia="MS Mincho" w:hAnsi="Arial" w:cs="Arial"/>
        <w:noProof/>
        <w:color w:val="000000"/>
        <w:sz w:val="24"/>
        <w:szCs w:val="24"/>
        <w:rtl/>
        <w:lang w:val="he-IL"/>
      </w:rPr>
      <w:drawing>
        <wp:anchor distT="0" distB="0" distL="114300" distR="114300" simplePos="0" relativeHeight="251664384" behindDoc="0" locked="0" layoutInCell="1" allowOverlap="1" wp14:anchorId="5505A96B" wp14:editId="55414204">
          <wp:simplePos x="0" y="0"/>
          <wp:positionH relativeFrom="margin">
            <wp:posOffset>1630680</wp:posOffset>
          </wp:positionH>
          <wp:positionV relativeFrom="paragraph">
            <wp:posOffset>-2540</wp:posOffset>
          </wp:positionV>
          <wp:extent cx="4999355" cy="800100"/>
          <wp:effectExtent l="0" t="0" r="0" b="0"/>
          <wp:wrapSquare wrapText="bothSides"/>
          <wp:docPr id="2" name="תמונה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תמונה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4999355" cy="800100"/>
                  </a:xfrm>
                  <a:prstGeom prst="rect">
                    <a:avLst/>
                  </a:prstGeom>
                </pic:spPr>
              </pic:pic>
            </a:graphicData>
          </a:graphic>
          <wp14:sizeRelH relativeFrom="margin">
            <wp14:pctWidth>0</wp14:pctWidth>
          </wp14:sizeRelH>
          <wp14:sizeRelV relativeFrom="margin">
            <wp14:pctHeight>0</wp14:pctHeight>
          </wp14:sizeRelV>
        </wp:anchor>
      </w:drawing>
    </w:r>
    <w:r w:rsidR="003D12DB" w:rsidRPr="005C2DE8">
      <w:rPr>
        <w:rFonts w:ascii="Arial" w:eastAsia="MS Mincho" w:hAnsi="Arial" w:cs="Arial"/>
        <w:noProof/>
        <w:color w:val="000000"/>
        <w:sz w:val="24"/>
        <w:szCs w:val="24"/>
        <w:rtl/>
      </w:rPr>
      <w:drawing>
        <wp:anchor distT="0" distB="0" distL="114300" distR="114300" simplePos="0" relativeHeight="251663360" behindDoc="1" locked="0" layoutInCell="1" allowOverlap="1" wp14:anchorId="438E6C9E" wp14:editId="49E9C915">
          <wp:simplePos x="0" y="0"/>
          <wp:positionH relativeFrom="column">
            <wp:posOffset>-1520153</wp:posOffset>
          </wp:positionH>
          <wp:positionV relativeFrom="paragraph">
            <wp:posOffset>-3517900</wp:posOffset>
          </wp:positionV>
          <wp:extent cx="3300110" cy="3732376"/>
          <wp:effectExtent l="0" t="0" r="1905" b="1905"/>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2">
                    <a:alphaModFix amt="10000"/>
                    <a:extLst>
                      <a:ext uri="{28A0092B-C50C-407E-A947-70E740481C1C}">
                        <a14:useLocalDpi xmlns:a14="http://schemas.microsoft.com/office/drawing/2010/main" val="0"/>
                      </a:ext>
                    </a:extLst>
                  </a:blip>
                  <a:stretch>
                    <a:fillRect/>
                  </a:stretch>
                </pic:blipFill>
                <pic:spPr>
                  <a:xfrm>
                    <a:off x="0" y="0"/>
                    <a:ext cx="3300110" cy="3732376"/>
                  </a:xfrm>
                  <a:prstGeom prst="rect">
                    <a:avLst/>
                  </a:prstGeom>
                  <a:effectLst>
                    <a:glow>
                      <a:schemeClr val="accent1">
                        <a:alpha val="0"/>
                      </a:schemeClr>
                    </a:glow>
                  </a:effec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B2FE6" w14:textId="77777777" w:rsidR="003964D3" w:rsidRDefault="003964D3" w:rsidP="00384344">
      <w:pPr>
        <w:spacing w:after="0" w:line="240" w:lineRule="auto"/>
      </w:pPr>
      <w:r>
        <w:separator/>
      </w:r>
    </w:p>
  </w:footnote>
  <w:footnote w:type="continuationSeparator" w:id="0">
    <w:p w14:paraId="34A0FBA2" w14:textId="77777777" w:rsidR="003964D3" w:rsidRDefault="003964D3" w:rsidP="003843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56733" w14:textId="77777777" w:rsidR="0004719F" w:rsidRDefault="00F42C10" w:rsidP="00D269F7">
    <w:pPr>
      <w:pStyle w:val="a3"/>
      <w:tabs>
        <w:tab w:val="clear" w:pos="4153"/>
        <w:tab w:val="clear" w:pos="8306"/>
        <w:tab w:val="left" w:pos="7653"/>
      </w:tabs>
      <w:spacing w:before="160"/>
      <w:rPr>
        <w:rFonts w:ascii="RAG-Sans-1.1 Light" w:eastAsia="Arial Unicode MS" w:hAnsi="RAG-Sans-1.1 Light" w:cs="RAG-Sans-1.1 Light"/>
        <w:color w:val="00455E"/>
        <w:sz w:val="32"/>
        <w:szCs w:val="32"/>
        <w14:shadow w14:blurRad="0" w14:dist="0" w14:dir="0" w14:sx="1000" w14:sy="1000" w14:kx="0" w14:ky="0" w14:algn="tl">
          <w14:srgbClr w14:val="000000"/>
        </w14:shadow>
      </w:rPr>
    </w:pPr>
    <w:r>
      <w:rPr>
        <w:rFonts w:ascii="RAG-Sans-1.1 Light" w:eastAsia="Arial Unicode MS" w:hAnsi="RAG-Sans-1.1 Light" w:cs="RAG-Sans-1.1 Light"/>
        <w:noProof/>
        <w:color w:val="00455E"/>
        <w:sz w:val="32"/>
        <w:szCs w:val="32"/>
      </w:rPr>
      <w:drawing>
        <wp:anchor distT="0" distB="0" distL="114300" distR="114300" simplePos="0" relativeHeight="251658240" behindDoc="0" locked="0" layoutInCell="1" allowOverlap="1" wp14:anchorId="5E5D492F" wp14:editId="3BCD7B72">
          <wp:simplePos x="0" y="0"/>
          <wp:positionH relativeFrom="column">
            <wp:posOffset>583565</wp:posOffset>
          </wp:positionH>
          <wp:positionV relativeFrom="paragraph">
            <wp:posOffset>-698500</wp:posOffset>
          </wp:positionV>
          <wp:extent cx="6060440" cy="1086485"/>
          <wp:effectExtent l="0" t="0" r="0" b="5715"/>
          <wp:wrapThrough wrapText="bothSides">
            <wp:wrapPolygon edited="0">
              <wp:start x="18106" y="5555"/>
              <wp:lineTo x="18015" y="7070"/>
              <wp:lineTo x="17970" y="10099"/>
              <wp:lineTo x="14439" y="12119"/>
              <wp:lineTo x="14077" y="12624"/>
              <wp:lineTo x="14168" y="14139"/>
              <wp:lineTo x="13036" y="16159"/>
              <wp:lineTo x="12946" y="16664"/>
              <wp:lineTo x="13036" y="20704"/>
              <wp:lineTo x="18966" y="21461"/>
              <wp:lineTo x="19599" y="21461"/>
              <wp:lineTo x="19735" y="21209"/>
              <wp:lineTo x="20369" y="18684"/>
              <wp:lineTo x="20369" y="18179"/>
              <wp:lineTo x="20595" y="14392"/>
              <wp:lineTo x="20640" y="9342"/>
              <wp:lineTo x="20505" y="6565"/>
              <wp:lineTo x="20414" y="5555"/>
              <wp:lineTo x="18106" y="5555"/>
            </wp:wrapPolygon>
          </wp:wrapThrough>
          <wp:docPr id="1" name="Picture 1" descr="מועצה מקומית קרית טבעון&#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מועצה מקומית קרית טבעון&#10;"/>
                  <pic:cNvPicPr/>
                </pic:nvPicPr>
                <pic:blipFill rotWithShape="1">
                  <a:blip r:embed="rId1">
                    <a:extLst>
                      <a:ext uri="{28A0092B-C50C-407E-A947-70E740481C1C}">
                        <a14:useLocalDpi xmlns:a14="http://schemas.microsoft.com/office/drawing/2010/main" val="0"/>
                      </a:ext>
                    </a:extLst>
                  </a:blip>
                  <a:srcRect b="27877"/>
                  <a:stretch/>
                </pic:blipFill>
                <pic:spPr bwMode="auto">
                  <a:xfrm>
                    <a:off x="0" y="0"/>
                    <a:ext cx="6060440" cy="10864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DF4F53E" w14:textId="77777777" w:rsidR="008968F8" w:rsidRDefault="008968F8" w:rsidP="00F42C10">
    <w:pPr>
      <w:pStyle w:val="a3"/>
      <w:tabs>
        <w:tab w:val="clear" w:pos="4153"/>
        <w:tab w:val="clear" w:pos="8306"/>
        <w:tab w:val="left" w:pos="7653"/>
      </w:tabs>
      <w:rPr>
        <w:rFonts w:ascii="RAG-Sans-1.1 Light" w:eastAsia="Arial Unicode MS" w:hAnsi="RAG-Sans-1.1 Light" w:cs="RAG-Sans-1.1 Light"/>
        <w:color w:val="00455E"/>
        <w:rtl/>
        <w14:shadow w14:blurRad="0" w14:dist="0" w14:dir="0" w14:sx="1000" w14:sy="1000" w14:kx="0" w14:ky="0" w14:algn="tl">
          <w14:srgbClr w14:val="000000"/>
        </w14:shadow>
      </w:rPr>
    </w:pPr>
  </w:p>
  <w:p w14:paraId="1971284A" w14:textId="77777777" w:rsidR="008968F8" w:rsidRPr="0098176C" w:rsidRDefault="0098176C" w:rsidP="00F42C10">
    <w:pPr>
      <w:pStyle w:val="a3"/>
      <w:tabs>
        <w:tab w:val="clear" w:pos="4153"/>
        <w:tab w:val="clear" w:pos="8306"/>
        <w:tab w:val="left" w:pos="7653"/>
      </w:tabs>
      <w:rPr>
        <w:rFonts w:ascii="Open Sans Light" w:eastAsia="Arial Unicode MS" w:hAnsi="Open Sans Light" w:cs="Open Sans Light"/>
        <w:color w:val="00455E"/>
        <w:sz w:val="24"/>
        <w:szCs w:val="24"/>
        <w14:shadow w14:blurRad="0" w14:dist="0" w14:dir="0" w14:sx="1000" w14:sy="1000" w14:kx="0" w14:ky="0" w14:algn="tl">
          <w14:srgbClr w14:val="000000"/>
        </w14:shadow>
      </w:rPr>
    </w:pPr>
    <w:r w:rsidRPr="0098176C">
      <w:rPr>
        <w:rFonts w:ascii="Open Sans Light" w:eastAsia="Arial Unicode MS" w:hAnsi="Open Sans Light" w:cs="Open Sans Light" w:hint="cs"/>
        <w:color w:val="00455E"/>
        <w:sz w:val="24"/>
        <w:szCs w:val="24"/>
        <w:rtl/>
        <w14:shadow w14:blurRad="0" w14:dist="0" w14:dir="0" w14:sx="1000" w14:sy="1000" w14:kx="0" w14:ky="0" w14:algn="tl">
          <w14:srgbClr w14:val="000000"/>
        </w14:shadow>
      </w:rPr>
      <w:t>לשכת מנכ"ל</w:t>
    </w:r>
  </w:p>
  <w:p w14:paraId="25234D6A" w14:textId="77777777" w:rsidR="007C364D" w:rsidRPr="00F7218F" w:rsidRDefault="007C364D" w:rsidP="000A4B67">
    <w:pPr>
      <w:pStyle w:val="a3"/>
      <w:tabs>
        <w:tab w:val="clear" w:pos="4153"/>
        <w:tab w:val="clear" w:pos="8306"/>
        <w:tab w:val="left" w:pos="7653"/>
      </w:tabs>
      <w:spacing w:before="20"/>
      <w:rPr>
        <w:rFonts w:ascii="RAG-Sans-1.1 Light" w:eastAsia="Arial Unicode MS" w:hAnsi="RAG-Sans-1.1 Light" w:cs="RAG-Sans-1.1 Light"/>
        <w:b/>
        <w:bCs/>
        <w:color w:val="00455E"/>
        <w:sz w:val="32"/>
        <w:szCs w:val="32"/>
        <w:rtl/>
        <w14:shadow w14:blurRad="0" w14:dist="0" w14:dir="0" w14:sx="1000" w14:sy="1000" w14:kx="0" w14:ky="0" w14:algn="tl">
          <w14:srgbClr w14:val="000000"/>
        </w14:shadow>
      </w:rPr>
    </w:pPr>
  </w:p>
  <w:p w14:paraId="565DADA1" w14:textId="77777777" w:rsidR="002C4ABC" w:rsidRPr="002C4ABC" w:rsidRDefault="002C4ABC" w:rsidP="00384344">
    <w:pPr>
      <w:pStyle w:val="a3"/>
      <w:tabs>
        <w:tab w:val="clear" w:pos="4153"/>
        <w:tab w:val="left" w:pos="4677"/>
      </w:tabs>
      <w:ind w:left="-567"/>
      <w:rPr>
        <w:rFonts w:asciiTheme="minorBidi" w:eastAsia="Arial Unicode MS" w:hAnsiTheme="minorBidi"/>
        <w:b/>
        <w:bCs/>
        <w:i/>
        <w:color w:val="006600"/>
        <w:sz w:val="4"/>
        <w:szCs w:val="6"/>
        <w:rtl/>
      </w:rPr>
    </w:pPr>
    <w:r>
      <w:rPr>
        <w:rFonts w:asciiTheme="minorBidi" w:eastAsia="Arial Unicode MS" w:hAnsiTheme="minorBidi" w:hint="cs"/>
        <w:b/>
        <w:bCs/>
        <w:i/>
        <w:color w:val="006600"/>
        <w:szCs w:val="24"/>
        <w:rtl/>
      </w:rPr>
      <w:t xml:space="preserve">                            </w:t>
    </w:r>
  </w:p>
  <w:p w14:paraId="62DAD653" w14:textId="77777777" w:rsidR="00384344" w:rsidRPr="00384344" w:rsidRDefault="002C4ABC" w:rsidP="00181B17">
    <w:pPr>
      <w:pStyle w:val="a3"/>
      <w:tabs>
        <w:tab w:val="clear" w:pos="4153"/>
        <w:tab w:val="left" w:pos="4677"/>
      </w:tabs>
      <w:ind w:left="-567"/>
    </w:pPr>
    <w:r w:rsidRPr="00181B17">
      <w:rPr>
        <w:rFonts w:asciiTheme="minorBidi" w:eastAsia="Arial Unicode MS" w:hAnsiTheme="minorBidi" w:hint="cs"/>
        <w:b/>
        <w:bCs/>
        <w:color w:val="006600"/>
        <w:szCs w:val="24"/>
        <w:rtl/>
        <w14:textOutline w14:w="9525" w14:cap="rnd" w14:cmpd="sng" w14:algn="ctr">
          <w14:solidFill>
            <w14:srgbClr w14:val="0B9444"/>
          </w14:solidFill>
          <w14:prstDash w14:val="solid"/>
          <w14:bevel/>
        </w14:textOutlin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768094A0"/>
    <w:lvl w:ilvl="0">
      <w:start w:val="1"/>
      <w:numFmt w:val="decimal"/>
      <w:lvlText w:val="%1."/>
      <w:lvlJc w:val="right"/>
      <w:pPr>
        <w:tabs>
          <w:tab w:val="num" w:pos="510"/>
        </w:tabs>
        <w:ind w:left="510" w:right="510" w:hanging="397"/>
      </w:pPr>
      <w:rPr>
        <w:rFonts w:hint="default"/>
      </w:rPr>
    </w:lvl>
    <w:lvl w:ilvl="1">
      <w:start w:val="1"/>
      <w:numFmt w:val="decimal"/>
      <w:lvlText w:val="%1.%2."/>
      <w:lvlJc w:val="right"/>
      <w:pPr>
        <w:tabs>
          <w:tab w:val="num" w:pos="1134"/>
        </w:tabs>
        <w:ind w:left="1134" w:right="1134" w:hanging="340"/>
      </w:pPr>
      <w:rPr>
        <w:rFonts w:hint="default"/>
      </w:rPr>
    </w:lvl>
    <w:lvl w:ilvl="2">
      <w:start w:val="1"/>
      <w:numFmt w:val="decimal"/>
      <w:lvlText w:val="%1.%2.%3."/>
      <w:lvlJc w:val="right"/>
      <w:pPr>
        <w:tabs>
          <w:tab w:val="num" w:pos="2098"/>
        </w:tabs>
        <w:ind w:left="2098" w:right="2098" w:hanging="454"/>
      </w:pPr>
      <w:rPr>
        <w:rFonts w:hint="default"/>
      </w:rPr>
    </w:lvl>
    <w:lvl w:ilvl="3">
      <w:start w:val="1"/>
      <w:numFmt w:val="decimal"/>
      <w:lvlText w:val="%1.%2.%3.%4."/>
      <w:lvlJc w:val="right"/>
      <w:pPr>
        <w:tabs>
          <w:tab w:val="num" w:pos="0"/>
        </w:tabs>
        <w:ind w:left="4252" w:right="4252" w:hanging="708"/>
      </w:pPr>
      <w:rPr>
        <w:rFonts w:hint="default"/>
      </w:rPr>
    </w:lvl>
    <w:lvl w:ilvl="4">
      <w:start w:val="1"/>
      <w:numFmt w:val="decimal"/>
      <w:lvlText w:val="%1.%2.%3.%4.%5."/>
      <w:lvlJc w:val="right"/>
      <w:pPr>
        <w:tabs>
          <w:tab w:val="num" w:pos="0"/>
        </w:tabs>
        <w:ind w:left="4247" w:right="4247" w:hanging="708"/>
      </w:pPr>
      <w:rPr>
        <w:rFonts w:hint="default"/>
      </w:rPr>
    </w:lvl>
    <w:lvl w:ilvl="5">
      <w:start w:val="1"/>
      <w:numFmt w:val="decimal"/>
      <w:lvlText w:val="%1.%2.%3.%4.%5.%6."/>
      <w:lvlJc w:val="center"/>
      <w:pPr>
        <w:tabs>
          <w:tab w:val="num" w:pos="0"/>
        </w:tabs>
        <w:ind w:left="4956" w:right="4956" w:hanging="708"/>
      </w:pPr>
      <w:rPr>
        <w:rFonts w:hint="default"/>
      </w:rPr>
    </w:lvl>
    <w:lvl w:ilvl="6">
      <w:start w:val="1"/>
      <w:numFmt w:val="decimal"/>
      <w:lvlText w:val="%1.%2.%3.%4.%5.%6.%7."/>
      <w:lvlJc w:val="center"/>
      <w:pPr>
        <w:tabs>
          <w:tab w:val="num" w:pos="0"/>
        </w:tabs>
        <w:ind w:left="5665" w:right="5665" w:hanging="708"/>
      </w:pPr>
      <w:rPr>
        <w:rFonts w:hint="default"/>
      </w:rPr>
    </w:lvl>
    <w:lvl w:ilvl="7">
      <w:start w:val="1"/>
      <w:numFmt w:val="decimal"/>
      <w:lvlText w:val="%1.%2.%3.%4.%5.%6.%7.%8."/>
      <w:lvlJc w:val="center"/>
      <w:pPr>
        <w:tabs>
          <w:tab w:val="num" w:pos="0"/>
        </w:tabs>
        <w:ind w:left="6374" w:right="6374" w:hanging="708"/>
      </w:pPr>
      <w:rPr>
        <w:rFonts w:hint="default"/>
      </w:rPr>
    </w:lvl>
    <w:lvl w:ilvl="8">
      <w:start w:val="1"/>
      <w:numFmt w:val="decimal"/>
      <w:lvlText w:val="%1.%2.%3.%4.%5.%6.%7.%8.%9."/>
      <w:lvlJc w:val="center"/>
      <w:pPr>
        <w:tabs>
          <w:tab w:val="num" w:pos="0"/>
        </w:tabs>
        <w:ind w:left="7082" w:right="7082" w:hanging="708"/>
      </w:pPr>
      <w:rPr>
        <w:rFonts w:hint="default"/>
      </w:rPr>
    </w:lvl>
  </w:abstractNum>
  <w:abstractNum w:abstractNumId="1" w15:restartNumberingAfterBreak="0">
    <w:nsid w:val="031E3DF0"/>
    <w:multiLevelType w:val="hybridMultilevel"/>
    <w:tmpl w:val="433830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8166269"/>
    <w:multiLevelType w:val="hybridMultilevel"/>
    <w:tmpl w:val="5372C1CA"/>
    <w:lvl w:ilvl="0" w:tplc="7CD2F338">
      <w:numFmt w:val="bullet"/>
      <w:lvlText w:val="-"/>
      <w:lvlJc w:val="left"/>
      <w:pPr>
        <w:ind w:left="720" w:hanging="360"/>
      </w:pPr>
      <w:rPr>
        <w:rFonts w:ascii="David" w:eastAsiaTheme="minorHAnsi"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E1492D"/>
    <w:multiLevelType w:val="hybridMultilevel"/>
    <w:tmpl w:val="EFAE8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423F15"/>
    <w:multiLevelType w:val="hybridMultilevel"/>
    <w:tmpl w:val="E5D84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8B3171"/>
    <w:multiLevelType w:val="hybridMultilevel"/>
    <w:tmpl w:val="15EA03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96D1289"/>
    <w:multiLevelType w:val="hybridMultilevel"/>
    <w:tmpl w:val="F0160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BD12FB"/>
    <w:multiLevelType w:val="hybridMultilevel"/>
    <w:tmpl w:val="D220BD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DB11F6"/>
    <w:multiLevelType w:val="hybridMultilevel"/>
    <w:tmpl w:val="B58644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B594A9C"/>
    <w:multiLevelType w:val="hybridMultilevel"/>
    <w:tmpl w:val="7CDEDB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E1539EB"/>
    <w:multiLevelType w:val="hybridMultilevel"/>
    <w:tmpl w:val="D054D760"/>
    <w:lvl w:ilvl="0" w:tplc="217E238A">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24016D0"/>
    <w:multiLevelType w:val="multilevel"/>
    <w:tmpl w:val="8A044CCC"/>
    <w:lvl w:ilvl="0">
      <w:start w:val="1"/>
      <w:numFmt w:val="decimal"/>
      <w:pStyle w:val="1"/>
      <w:lvlText w:val="%1."/>
      <w:lvlJc w:val="right"/>
      <w:pPr>
        <w:tabs>
          <w:tab w:val="num" w:pos="510"/>
        </w:tabs>
        <w:ind w:left="510" w:right="510" w:hanging="397"/>
      </w:pPr>
      <w:rPr>
        <w:rFonts w:hint="default"/>
      </w:rPr>
    </w:lvl>
    <w:lvl w:ilvl="1">
      <w:start w:val="1"/>
      <w:numFmt w:val="decimal"/>
      <w:pStyle w:val="2"/>
      <w:lvlText w:val="%1.%2."/>
      <w:lvlJc w:val="right"/>
      <w:pPr>
        <w:tabs>
          <w:tab w:val="num" w:pos="1134"/>
        </w:tabs>
        <w:ind w:left="1134" w:right="1134" w:hanging="340"/>
      </w:pPr>
      <w:rPr>
        <w:rFonts w:hint="default"/>
      </w:rPr>
    </w:lvl>
    <w:lvl w:ilvl="2">
      <w:start w:val="1"/>
      <w:numFmt w:val="decimal"/>
      <w:pStyle w:val="3"/>
      <w:lvlText w:val="%1.%2.%3."/>
      <w:lvlJc w:val="right"/>
      <w:pPr>
        <w:tabs>
          <w:tab w:val="num" w:pos="2098"/>
        </w:tabs>
        <w:ind w:left="2098" w:right="2098" w:hanging="454"/>
      </w:pPr>
      <w:rPr>
        <w:rFonts w:hint="default"/>
      </w:rPr>
    </w:lvl>
    <w:lvl w:ilvl="3">
      <w:start w:val="1"/>
      <w:numFmt w:val="decimal"/>
      <w:lvlText w:val="%1.%2.%3.%4."/>
      <w:lvlJc w:val="right"/>
      <w:pPr>
        <w:tabs>
          <w:tab w:val="num" w:pos="681"/>
        </w:tabs>
        <w:ind w:left="3513" w:right="3513" w:hanging="708"/>
      </w:pPr>
      <w:rPr>
        <w:rFonts w:hint="default"/>
      </w:rPr>
    </w:lvl>
    <w:lvl w:ilvl="4">
      <w:start w:val="1"/>
      <w:numFmt w:val="decimal"/>
      <w:lvlText w:val="%1.%2.%3.%4.%5."/>
      <w:lvlJc w:val="right"/>
      <w:pPr>
        <w:tabs>
          <w:tab w:val="num" w:pos="681"/>
        </w:tabs>
        <w:ind w:left="4221" w:right="4221" w:hanging="708"/>
      </w:pPr>
      <w:rPr>
        <w:rFonts w:hint="default"/>
      </w:rPr>
    </w:lvl>
    <w:lvl w:ilvl="5">
      <w:start w:val="1"/>
      <w:numFmt w:val="decimal"/>
      <w:lvlText w:val="%1.%2.%3.%4.%5.%6."/>
      <w:lvlJc w:val="center"/>
      <w:pPr>
        <w:tabs>
          <w:tab w:val="num" w:pos="681"/>
        </w:tabs>
        <w:ind w:left="4929" w:right="4929" w:hanging="708"/>
      </w:pPr>
      <w:rPr>
        <w:rFonts w:hint="default"/>
      </w:rPr>
    </w:lvl>
    <w:lvl w:ilvl="6">
      <w:start w:val="1"/>
      <w:numFmt w:val="decimal"/>
      <w:lvlText w:val="%1.%2.%3.%4.%5.%6.%7."/>
      <w:lvlJc w:val="center"/>
      <w:pPr>
        <w:tabs>
          <w:tab w:val="num" w:pos="681"/>
        </w:tabs>
        <w:ind w:left="5637" w:right="5637" w:hanging="708"/>
      </w:pPr>
      <w:rPr>
        <w:rFonts w:hint="default"/>
      </w:rPr>
    </w:lvl>
    <w:lvl w:ilvl="7">
      <w:start w:val="1"/>
      <w:numFmt w:val="decimal"/>
      <w:lvlText w:val="%1.%2.%3.%4.%5.%6.%7.%8."/>
      <w:lvlJc w:val="center"/>
      <w:pPr>
        <w:tabs>
          <w:tab w:val="num" w:pos="681"/>
        </w:tabs>
        <w:ind w:left="6345" w:right="6345" w:hanging="708"/>
      </w:pPr>
      <w:rPr>
        <w:rFonts w:hint="default"/>
      </w:rPr>
    </w:lvl>
    <w:lvl w:ilvl="8">
      <w:start w:val="1"/>
      <w:numFmt w:val="decimal"/>
      <w:lvlText w:val="%1.%2.%3.%4.%5.%6.%7.%8.%9."/>
      <w:lvlJc w:val="center"/>
      <w:pPr>
        <w:tabs>
          <w:tab w:val="num" w:pos="681"/>
        </w:tabs>
        <w:ind w:left="7053" w:right="7053" w:hanging="708"/>
      </w:pPr>
      <w:rPr>
        <w:rFonts w:hint="default"/>
      </w:rPr>
    </w:lvl>
  </w:abstractNum>
  <w:abstractNum w:abstractNumId="12" w15:restartNumberingAfterBreak="0">
    <w:nsid w:val="25D22051"/>
    <w:multiLevelType w:val="hybridMultilevel"/>
    <w:tmpl w:val="37F86C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9F020B4"/>
    <w:multiLevelType w:val="hybridMultilevel"/>
    <w:tmpl w:val="C44C1C3C"/>
    <w:lvl w:ilvl="0" w:tplc="452AD8EE">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EBA55E7"/>
    <w:multiLevelType w:val="hybridMultilevel"/>
    <w:tmpl w:val="8B222F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6E7779A"/>
    <w:multiLevelType w:val="hybridMultilevel"/>
    <w:tmpl w:val="8C482D74"/>
    <w:lvl w:ilvl="0" w:tplc="0409000F">
      <w:start w:val="1"/>
      <w:numFmt w:val="decimal"/>
      <w:lvlText w:val="%1."/>
      <w:lvlJc w:val="left"/>
      <w:pPr>
        <w:ind w:left="6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7C7B39"/>
    <w:multiLevelType w:val="hybridMultilevel"/>
    <w:tmpl w:val="26445F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4614200B"/>
    <w:multiLevelType w:val="hybridMultilevel"/>
    <w:tmpl w:val="5412C6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4D1E15"/>
    <w:multiLevelType w:val="hybridMultilevel"/>
    <w:tmpl w:val="F706235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9" w15:restartNumberingAfterBreak="0">
    <w:nsid w:val="4D451A40"/>
    <w:multiLevelType w:val="hybridMultilevel"/>
    <w:tmpl w:val="73F4C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E51C3A"/>
    <w:multiLevelType w:val="hybridMultilevel"/>
    <w:tmpl w:val="31E6A8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5026267"/>
    <w:multiLevelType w:val="hybridMultilevel"/>
    <w:tmpl w:val="D390B9B8"/>
    <w:lvl w:ilvl="0" w:tplc="E3805008">
      <w:start w:val="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320903"/>
    <w:multiLevelType w:val="multilevel"/>
    <w:tmpl w:val="E6AC04F4"/>
    <w:lvl w:ilvl="0">
      <w:start w:val="1"/>
      <w:numFmt w:val="decimal"/>
      <w:lvlText w:val="%1."/>
      <w:lvlJc w:val="left"/>
      <w:pPr>
        <w:ind w:left="720" w:hanging="360"/>
      </w:pPr>
      <w:rPr>
        <w:rFonts w:hint="default"/>
        <w:b/>
        <w:bCs/>
      </w:rPr>
    </w:lvl>
    <w:lvl w:ilvl="1">
      <w:start w:val="1"/>
      <w:numFmt w:val="decimal"/>
      <w:isLgl/>
      <w:lvlText w:val="%1.%2"/>
      <w:lvlJc w:val="left"/>
      <w:pPr>
        <w:ind w:left="1155" w:hanging="43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3" w15:restartNumberingAfterBreak="0">
    <w:nsid w:val="5B0819F7"/>
    <w:multiLevelType w:val="hybridMultilevel"/>
    <w:tmpl w:val="B5EC8E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3255737"/>
    <w:multiLevelType w:val="hybridMultilevel"/>
    <w:tmpl w:val="1EE21A22"/>
    <w:lvl w:ilvl="0" w:tplc="637869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AC5B89"/>
    <w:multiLevelType w:val="hybridMultilevel"/>
    <w:tmpl w:val="00203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1C4302"/>
    <w:multiLevelType w:val="hybridMultilevel"/>
    <w:tmpl w:val="52D40042"/>
    <w:lvl w:ilvl="0" w:tplc="37229706">
      <w:numFmt w:val="bullet"/>
      <w:lvlText w:val="-"/>
      <w:lvlJc w:val="left"/>
      <w:pPr>
        <w:ind w:left="720" w:hanging="360"/>
      </w:pPr>
      <w:rPr>
        <w:rFonts w:ascii="David" w:eastAsia="Times New Roman" w:hAnsi="David" w:cs="David"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7FA7BDF"/>
    <w:multiLevelType w:val="hybridMultilevel"/>
    <w:tmpl w:val="0FEE78C8"/>
    <w:lvl w:ilvl="0" w:tplc="B1E4F61A">
      <w:start w:val="1"/>
      <w:numFmt w:val="decimal"/>
      <w:lvlText w:val="%1."/>
      <w:lvlJc w:val="left"/>
      <w:pPr>
        <w:ind w:left="6120" w:hanging="360"/>
      </w:pPr>
      <w:rPr>
        <w:rFonts w:hint="default"/>
      </w:r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28" w15:restartNumberingAfterBreak="0">
    <w:nsid w:val="7E7A6A74"/>
    <w:multiLevelType w:val="hybridMultilevel"/>
    <w:tmpl w:val="57B421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7157781">
    <w:abstractNumId w:val="20"/>
  </w:num>
  <w:num w:numId="2" w16cid:durableId="1464998740">
    <w:abstractNumId w:val="2"/>
  </w:num>
  <w:num w:numId="3" w16cid:durableId="670371146">
    <w:abstractNumId w:val="28"/>
  </w:num>
  <w:num w:numId="4" w16cid:durableId="454717219">
    <w:abstractNumId w:val="0"/>
  </w:num>
  <w:num w:numId="5" w16cid:durableId="1090614421">
    <w:abstractNumId w:val="11"/>
  </w:num>
  <w:num w:numId="6" w16cid:durableId="98378120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14776058">
    <w:abstractNumId w:val="26"/>
  </w:num>
  <w:num w:numId="8" w16cid:durableId="20507597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00969239">
    <w:abstractNumId w:val="21"/>
  </w:num>
  <w:num w:numId="10" w16cid:durableId="19522795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2856189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173858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26051396">
    <w:abstractNumId w:val="3"/>
  </w:num>
  <w:num w:numId="14" w16cid:durableId="4014165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75447332">
    <w:abstractNumId w:val="4"/>
  </w:num>
  <w:num w:numId="16" w16cid:durableId="615604391">
    <w:abstractNumId w:val="23"/>
  </w:num>
  <w:num w:numId="17" w16cid:durableId="9409115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148727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723528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632208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2916626">
    <w:abstractNumId w:val="24"/>
  </w:num>
  <w:num w:numId="22" w16cid:durableId="1992248032">
    <w:abstractNumId w:val="27"/>
  </w:num>
  <w:num w:numId="23" w16cid:durableId="118763355">
    <w:abstractNumId w:val="7"/>
  </w:num>
  <w:num w:numId="24" w16cid:durableId="1122386004">
    <w:abstractNumId w:val="17"/>
  </w:num>
  <w:num w:numId="25" w16cid:durableId="176891859">
    <w:abstractNumId w:val="25"/>
  </w:num>
  <w:num w:numId="26" w16cid:durableId="1090926381">
    <w:abstractNumId w:val="6"/>
  </w:num>
  <w:num w:numId="27" w16cid:durableId="1308706665">
    <w:abstractNumId w:val="19"/>
  </w:num>
  <w:num w:numId="28" w16cid:durableId="2029522652">
    <w:abstractNumId w:val="15"/>
  </w:num>
  <w:num w:numId="29" w16cid:durableId="424686869">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הילה לבנדולה ממונה תברים">
    <w15:presenceInfo w15:providerId="AD" w15:userId="S::recres@kiryat-tivon.muni.il::16c000d5-7273-4583-a142-257ec0d18fb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E61"/>
    <w:rsid w:val="000003F2"/>
    <w:rsid w:val="00002386"/>
    <w:rsid w:val="00002C5E"/>
    <w:rsid w:val="00004856"/>
    <w:rsid w:val="00011F43"/>
    <w:rsid w:val="00012E7B"/>
    <w:rsid w:val="00016D94"/>
    <w:rsid w:val="00021278"/>
    <w:rsid w:val="0002191C"/>
    <w:rsid w:val="00027394"/>
    <w:rsid w:val="000318E3"/>
    <w:rsid w:val="00032EE7"/>
    <w:rsid w:val="00034FA1"/>
    <w:rsid w:val="000377A8"/>
    <w:rsid w:val="0004088C"/>
    <w:rsid w:val="00040A27"/>
    <w:rsid w:val="0004208D"/>
    <w:rsid w:val="0004719F"/>
    <w:rsid w:val="000479D8"/>
    <w:rsid w:val="0005227E"/>
    <w:rsid w:val="0005267D"/>
    <w:rsid w:val="00054A81"/>
    <w:rsid w:val="00055027"/>
    <w:rsid w:val="00056BB1"/>
    <w:rsid w:val="00056EED"/>
    <w:rsid w:val="00063790"/>
    <w:rsid w:val="000666B4"/>
    <w:rsid w:val="000666F4"/>
    <w:rsid w:val="0007036A"/>
    <w:rsid w:val="00071FA2"/>
    <w:rsid w:val="00073780"/>
    <w:rsid w:val="00074203"/>
    <w:rsid w:val="00076A8B"/>
    <w:rsid w:val="00085B4D"/>
    <w:rsid w:val="00086A96"/>
    <w:rsid w:val="00094919"/>
    <w:rsid w:val="000A4B67"/>
    <w:rsid w:val="000C00C7"/>
    <w:rsid w:val="000C29AA"/>
    <w:rsid w:val="000D34E3"/>
    <w:rsid w:val="000D569C"/>
    <w:rsid w:val="000D5B40"/>
    <w:rsid w:val="000E7DCF"/>
    <w:rsid w:val="000F2963"/>
    <w:rsid w:val="000F319F"/>
    <w:rsid w:val="000F5F88"/>
    <w:rsid w:val="000F63E5"/>
    <w:rsid w:val="001042E1"/>
    <w:rsid w:val="00110972"/>
    <w:rsid w:val="00111289"/>
    <w:rsid w:val="0011145E"/>
    <w:rsid w:val="00123294"/>
    <w:rsid w:val="00123D3E"/>
    <w:rsid w:val="001304E9"/>
    <w:rsid w:val="00141329"/>
    <w:rsid w:val="00142C86"/>
    <w:rsid w:val="001458AC"/>
    <w:rsid w:val="00150B4F"/>
    <w:rsid w:val="00156BCF"/>
    <w:rsid w:val="00160325"/>
    <w:rsid w:val="00160731"/>
    <w:rsid w:val="001652E9"/>
    <w:rsid w:val="00165F09"/>
    <w:rsid w:val="00166135"/>
    <w:rsid w:val="00180FDB"/>
    <w:rsid w:val="001812F5"/>
    <w:rsid w:val="00181B17"/>
    <w:rsid w:val="00183C1F"/>
    <w:rsid w:val="00183EBD"/>
    <w:rsid w:val="001860ED"/>
    <w:rsid w:val="001908B3"/>
    <w:rsid w:val="00190D67"/>
    <w:rsid w:val="001A42BD"/>
    <w:rsid w:val="001A4C86"/>
    <w:rsid w:val="001A4EC3"/>
    <w:rsid w:val="001B5251"/>
    <w:rsid w:val="001C17C8"/>
    <w:rsid w:val="001C3358"/>
    <w:rsid w:val="001C5A0A"/>
    <w:rsid w:val="001C72CE"/>
    <w:rsid w:val="001C73CD"/>
    <w:rsid w:val="001D5228"/>
    <w:rsid w:val="001E05BC"/>
    <w:rsid w:val="001E0A72"/>
    <w:rsid w:val="001E2C37"/>
    <w:rsid w:val="001E3BFF"/>
    <w:rsid w:val="001E7913"/>
    <w:rsid w:val="001F54A0"/>
    <w:rsid w:val="001F76BA"/>
    <w:rsid w:val="002046C0"/>
    <w:rsid w:val="00205F45"/>
    <w:rsid w:val="00206A6D"/>
    <w:rsid w:val="00207343"/>
    <w:rsid w:val="00207F3E"/>
    <w:rsid w:val="00220198"/>
    <w:rsid w:val="00220892"/>
    <w:rsid w:val="00223A7B"/>
    <w:rsid w:val="00236FC0"/>
    <w:rsid w:val="0024348B"/>
    <w:rsid w:val="00244AFD"/>
    <w:rsid w:val="002459C8"/>
    <w:rsid w:val="00255AE1"/>
    <w:rsid w:val="00266002"/>
    <w:rsid w:val="00267951"/>
    <w:rsid w:val="00270E2C"/>
    <w:rsid w:val="00275376"/>
    <w:rsid w:val="002761C0"/>
    <w:rsid w:val="00277949"/>
    <w:rsid w:val="00281A81"/>
    <w:rsid w:val="00282C2A"/>
    <w:rsid w:val="0028369B"/>
    <w:rsid w:val="00284D21"/>
    <w:rsid w:val="0028755D"/>
    <w:rsid w:val="0029332D"/>
    <w:rsid w:val="00293AB9"/>
    <w:rsid w:val="00294E4C"/>
    <w:rsid w:val="00295AD5"/>
    <w:rsid w:val="00296186"/>
    <w:rsid w:val="002A5FA3"/>
    <w:rsid w:val="002A79F9"/>
    <w:rsid w:val="002B059B"/>
    <w:rsid w:val="002B451B"/>
    <w:rsid w:val="002B7DB9"/>
    <w:rsid w:val="002C05AE"/>
    <w:rsid w:val="002C28D5"/>
    <w:rsid w:val="002C352E"/>
    <w:rsid w:val="002C491E"/>
    <w:rsid w:val="002C4ABC"/>
    <w:rsid w:val="002C680B"/>
    <w:rsid w:val="002D4806"/>
    <w:rsid w:val="002E071E"/>
    <w:rsid w:val="002E1B89"/>
    <w:rsid w:val="002E2EDC"/>
    <w:rsid w:val="002E3DA1"/>
    <w:rsid w:val="002E4223"/>
    <w:rsid w:val="002E4F05"/>
    <w:rsid w:val="002E6308"/>
    <w:rsid w:val="002F43E9"/>
    <w:rsid w:val="002F51DF"/>
    <w:rsid w:val="002F5FC9"/>
    <w:rsid w:val="003022AC"/>
    <w:rsid w:val="003027E3"/>
    <w:rsid w:val="0030450A"/>
    <w:rsid w:val="00310A34"/>
    <w:rsid w:val="003137C2"/>
    <w:rsid w:val="00314E37"/>
    <w:rsid w:val="00317F1C"/>
    <w:rsid w:val="00323B16"/>
    <w:rsid w:val="00325177"/>
    <w:rsid w:val="0033064D"/>
    <w:rsid w:val="003333E3"/>
    <w:rsid w:val="00341866"/>
    <w:rsid w:val="003420D7"/>
    <w:rsid w:val="003431BD"/>
    <w:rsid w:val="00347CA7"/>
    <w:rsid w:val="00352F10"/>
    <w:rsid w:val="003700E5"/>
    <w:rsid w:val="00372D56"/>
    <w:rsid w:val="003739B0"/>
    <w:rsid w:val="00380F14"/>
    <w:rsid w:val="003815CC"/>
    <w:rsid w:val="00381A58"/>
    <w:rsid w:val="00384344"/>
    <w:rsid w:val="0039009F"/>
    <w:rsid w:val="00390BF1"/>
    <w:rsid w:val="00392693"/>
    <w:rsid w:val="00393B89"/>
    <w:rsid w:val="003940EE"/>
    <w:rsid w:val="00395C7B"/>
    <w:rsid w:val="003964D3"/>
    <w:rsid w:val="003970F3"/>
    <w:rsid w:val="003A5413"/>
    <w:rsid w:val="003B3C49"/>
    <w:rsid w:val="003B4843"/>
    <w:rsid w:val="003B60BD"/>
    <w:rsid w:val="003C0CF4"/>
    <w:rsid w:val="003C1E7E"/>
    <w:rsid w:val="003D12DB"/>
    <w:rsid w:val="003D32BE"/>
    <w:rsid w:val="003D5640"/>
    <w:rsid w:val="003E1DE4"/>
    <w:rsid w:val="003E2263"/>
    <w:rsid w:val="003E3F16"/>
    <w:rsid w:val="003E738C"/>
    <w:rsid w:val="003F141E"/>
    <w:rsid w:val="003F1BBF"/>
    <w:rsid w:val="003F3F43"/>
    <w:rsid w:val="003F43A8"/>
    <w:rsid w:val="003F563B"/>
    <w:rsid w:val="003F5F5C"/>
    <w:rsid w:val="003F697A"/>
    <w:rsid w:val="00402FB0"/>
    <w:rsid w:val="00404919"/>
    <w:rsid w:val="00405FF6"/>
    <w:rsid w:val="0040660A"/>
    <w:rsid w:val="00407B69"/>
    <w:rsid w:val="004167B6"/>
    <w:rsid w:val="004203A4"/>
    <w:rsid w:val="00422250"/>
    <w:rsid w:val="00423723"/>
    <w:rsid w:val="004307C8"/>
    <w:rsid w:val="0043456B"/>
    <w:rsid w:val="004360D3"/>
    <w:rsid w:val="00440872"/>
    <w:rsid w:val="00445506"/>
    <w:rsid w:val="00447F1F"/>
    <w:rsid w:val="00455AE6"/>
    <w:rsid w:val="00456351"/>
    <w:rsid w:val="00456B67"/>
    <w:rsid w:val="004579D4"/>
    <w:rsid w:val="00461950"/>
    <w:rsid w:val="00461BA2"/>
    <w:rsid w:val="00464544"/>
    <w:rsid w:val="00466FDA"/>
    <w:rsid w:val="00467401"/>
    <w:rsid w:val="00471047"/>
    <w:rsid w:val="0047367E"/>
    <w:rsid w:val="00473E0D"/>
    <w:rsid w:val="004810B5"/>
    <w:rsid w:val="004929DA"/>
    <w:rsid w:val="004946B1"/>
    <w:rsid w:val="004A3FB0"/>
    <w:rsid w:val="004A49A2"/>
    <w:rsid w:val="004A4ED5"/>
    <w:rsid w:val="004A7230"/>
    <w:rsid w:val="004B0600"/>
    <w:rsid w:val="004B50FB"/>
    <w:rsid w:val="004B79D6"/>
    <w:rsid w:val="004C4B0A"/>
    <w:rsid w:val="004D39AC"/>
    <w:rsid w:val="004D3B93"/>
    <w:rsid w:val="004D64BE"/>
    <w:rsid w:val="004D6750"/>
    <w:rsid w:val="004D715F"/>
    <w:rsid w:val="004E29C9"/>
    <w:rsid w:val="004E3CA4"/>
    <w:rsid w:val="004E4B0A"/>
    <w:rsid w:val="004E5258"/>
    <w:rsid w:val="004E5D0F"/>
    <w:rsid w:val="004F39EB"/>
    <w:rsid w:val="004F60E5"/>
    <w:rsid w:val="004F78BC"/>
    <w:rsid w:val="005005BF"/>
    <w:rsid w:val="00501054"/>
    <w:rsid w:val="0050133C"/>
    <w:rsid w:val="00503A21"/>
    <w:rsid w:val="005058E2"/>
    <w:rsid w:val="00507023"/>
    <w:rsid w:val="005075C5"/>
    <w:rsid w:val="00511B4C"/>
    <w:rsid w:val="005125F2"/>
    <w:rsid w:val="00513D36"/>
    <w:rsid w:val="00521250"/>
    <w:rsid w:val="00521794"/>
    <w:rsid w:val="005233C1"/>
    <w:rsid w:val="00523A7E"/>
    <w:rsid w:val="00524A13"/>
    <w:rsid w:val="0052567E"/>
    <w:rsid w:val="005261F1"/>
    <w:rsid w:val="00527B41"/>
    <w:rsid w:val="0053389E"/>
    <w:rsid w:val="0053547D"/>
    <w:rsid w:val="00536C94"/>
    <w:rsid w:val="00536E90"/>
    <w:rsid w:val="00536EC1"/>
    <w:rsid w:val="0054106E"/>
    <w:rsid w:val="005416BD"/>
    <w:rsid w:val="00542F9E"/>
    <w:rsid w:val="00544DE5"/>
    <w:rsid w:val="0055237E"/>
    <w:rsid w:val="005531B0"/>
    <w:rsid w:val="00553BDA"/>
    <w:rsid w:val="005547A9"/>
    <w:rsid w:val="00562258"/>
    <w:rsid w:val="00562F83"/>
    <w:rsid w:val="00566914"/>
    <w:rsid w:val="00566D23"/>
    <w:rsid w:val="0056755C"/>
    <w:rsid w:val="00570E88"/>
    <w:rsid w:val="005724F0"/>
    <w:rsid w:val="00577363"/>
    <w:rsid w:val="0058201F"/>
    <w:rsid w:val="00585B51"/>
    <w:rsid w:val="00591010"/>
    <w:rsid w:val="00594DFF"/>
    <w:rsid w:val="005A156C"/>
    <w:rsid w:val="005A1D06"/>
    <w:rsid w:val="005A35C9"/>
    <w:rsid w:val="005A5E3A"/>
    <w:rsid w:val="005B35C0"/>
    <w:rsid w:val="005B366B"/>
    <w:rsid w:val="005B398C"/>
    <w:rsid w:val="005B4BCD"/>
    <w:rsid w:val="005B56B1"/>
    <w:rsid w:val="005B576A"/>
    <w:rsid w:val="005B79A0"/>
    <w:rsid w:val="005C01C9"/>
    <w:rsid w:val="005C1918"/>
    <w:rsid w:val="005C2C32"/>
    <w:rsid w:val="005C2DE8"/>
    <w:rsid w:val="005C3796"/>
    <w:rsid w:val="005C3BBE"/>
    <w:rsid w:val="005C6A20"/>
    <w:rsid w:val="005D3BAF"/>
    <w:rsid w:val="005D4C73"/>
    <w:rsid w:val="005E0634"/>
    <w:rsid w:val="005E181D"/>
    <w:rsid w:val="005E21D0"/>
    <w:rsid w:val="005E2DEA"/>
    <w:rsid w:val="005E554C"/>
    <w:rsid w:val="005F6474"/>
    <w:rsid w:val="00602331"/>
    <w:rsid w:val="00602849"/>
    <w:rsid w:val="00612683"/>
    <w:rsid w:val="00614077"/>
    <w:rsid w:val="0061637F"/>
    <w:rsid w:val="00617875"/>
    <w:rsid w:val="00617DA2"/>
    <w:rsid w:val="0062148F"/>
    <w:rsid w:val="00622D26"/>
    <w:rsid w:val="00623B58"/>
    <w:rsid w:val="0062414D"/>
    <w:rsid w:val="00627F74"/>
    <w:rsid w:val="0063271B"/>
    <w:rsid w:val="006340AE"/>
    <w:rsid w:val="00650592"/>
    <w:rsid w:val="00652BDF"/>
    <w:rsid w:val="00656031"/>
    <w:rsid w:val="006639B0"/>
    <w:rsid w:val="00663AE8"/>
    <w:rsid w:val="0066683B"/>
    <w:rsid w:val="006703B7"/>
    <w:rsid w:val="006741FB"/>
    <w:rsid w:val="00677377"/>
    <w:rsid w:val="00682633"/>
    <w:rsid w:val="006845EF"/>
    <w:rsid w:val="00684807"/>
    <w:rsid w:val="00687CB9"/>
    <w:rsid w:val="00687CEF"/>
    <w:rsid w:val="006944ED"/>
    <w:rsid w:val="00696019"/>
    <w:rsid w:val="00696924"/>
    <w:rsid w:val="006A177B"/>
    <w:rsid w:val="006A1CC3"/>
    <w:rsid w:val="006A74B1"/>
    <w:rsid w:val="006B236A"/>
    <w:rsid w:val="006B2AA4"/>
    <w:rsid w:val="006B2C17"/>
    <w:rsid w:val="006B74D4"/>
    <w:rsid w:val="006C03A8"/>
    <w:rsid w:val="006C526A"/>
    <w:rsid w:val="006C79C1"/>
    <w:rsid w:val="006D614A"/>
    <w:rsid w:val="006D6E99"/>
    <w:rsid w:val="006E1967"/>
    <w:rsid w:val="006E2648"/>
    <w:rsid w:val="006F236C"/>
    <w:rsid w:val="006F633F"/>
    <w:rsid w:val="006F661F"/>
    <w:rsid w:val="006F67D9"/>
    <w:rsid w:val="00701C7D"/>
    <w:rsid w:val="0070263B"/>
    <w:rsid w:val="00702C88"/>
    <w:rsid w:val="00704AC0"/>
    <w:rsid w:val="0070685A"/>
    <w:rsid w:val="007074FE"/>
    <w:rsid w:val="0071135E"/>
    <w:rsid w:val="0072043D"/>
    <w:rsid w:val="0072108C"/>
    <w:rsid w:val="0072130C"/>
    <w:rsid w:val="00722595"/>
    <w:rsid w:val="00723DBE"/>
    <w:rsid w:val="00730D58"/>
    <w:rsid w:val="00731DE8"/>
    <w:rsid w:val="00732074"/>
    <w:rsid w:val="007332A6"/>
    <w:rsid w:val="0073654C"/>
    <w:rsid w:val="007377C9"/>
    <w:rsid w:val="007378F4"/>
    <w:rsid w:val="007447AA"/>
    <w:rsid w:val="007465E0"/>
    <w:rsid w:val="007517A0"/>
    <w:rsid w:val="00752A0E"/>
    <w:rsid w:val="00756392"/>
    <w:rsid w:val="007604B3"/>
    <w:rsid w:val="00760BFC"/>
    <w:rsid w:val="007663A0"/>
    <w:rsid w:val="00766631"/>
    <w:rsid w:val="00771552"/>
    <w:rsid w:val="007735EC"/>
    <w:rsid w:val="007759C6"/>
    <w:rsid w:val="00775EC6"/>
    <w:rsid w:val="007763B1"/>
    <w:rsid w:val="00776A43"/>
    <w:rsid w:val="00782D0A"/>
    <w:rsid w:val="00784935"/>
    <w:rsid w:val="00785830"/>
    <w:rsid w:val="007907A2"/>
    <w:rsid w:val="00790FDE"/>
    <w:rsid w:val="00791EED"/>
    <w:rsid w:val="0079632D"/>
    <w:rsid w:val="007A2D31"/>
    <w:rsid w:val="007A37FC"/>
    <w:rsid w:val="007A76D0"/>
    <w:rsid w:val="007B4B5D"/>
    <w:rsid w:val="007C292D"/>
    <w:rsid w:val="007C364D"/>
    <w:rsid w:val="007C3691"/>
    <w:rsid w:val="007C51C8"/>
    <w:rsid w:val="007C7E1A"/>
    <w:rsid w:val="007D06D1"/>
    <w:rsid w:val="007D12AE"/>
    <w:rsid w:val="007D197C"/>
    <w:rsid w:val="007D2D4E"/>
    <w:rsid w:val="007E172F"/>
    <w:rsid w:val="007F268B"/>
    <w:rsid w:val="007F395B"/>
    <w:rsid w:val="007F431F"/>
    <w:rsid w:val="007F64D7"/>
    <w:rsid w:val="007F7AB1"/>
    <w:rsid w:val="008053A6"/>
    <w:rsid w:val="008058E5"/>
    <w:rsid w:val="00813CF3"/>
    <w:rsid w:val="0081503F"/>
    <w:rsid w:val="00815B45"/>
    <w:rsid w:val="00833A3D"/>
    <w:rsid w:val="00834995"/>
    <w:rsid w:val="0084083A"/>
    <w:rsid w:val="00840FD8"/>
    <w:rsid w:val="00846193"/>
    <w:rsid w:val="00850B8D"/>
    <w:rsid w:val="0085152B"/>
    <w:rsid w:val="008563B5"/>
    <w:rsid w:val="00860627"/>
    <w:rsid w:val="008613CC"/>
    <w:rsid w:val="00861D17"/>
    <w:rsid w:val="008641D9"/>
    <w:rsid w:val="0086540E"/>
    <w:rsid w:val="0086776E"/>
    <w:rsid w:val="0087466C"/>
    <w:rsid w:val="00876A26"/>
    <w:rsid w:val="00877E9E"/>
    <w:rsid w:val="00880B33"/>
    <w:rsid w:val="00885457"/>
    <w:rsid w:val="00891739"/>
    <w:rsid w:val="0089544D"/>
    <w:rsid w:val="00896109"/>
    <w:rsid w:val="008968F8"/>
    <w:rsid w:val="00896933"/>
    <w:rsid w:val="008A09B0"/>
    <w:rsid w:val="008A456D"/>
    <w:rsid w:val="008A7EAC"/>
    <w:rsid w:val="008B470A"/>
    <w:rsid w:val="008B5A68"/>
    <w:rsid w:val="008D0E61"/>
    <w:rsid w:val="008E1B78"/>
    <w:rsid w:val="008F19FD"/>
    <w:rsid w:val="008F7B72"/>
    <w:rsid w:val="00904945"/>
    <w:rsid w:val="00907BD6"/>
    <w:rsid w:val="00911B18"/>
    <w:rsid w:val="00912610"/>
    <w:rsid w:val="00913553"/>
    <w:rsid w:val="00914B70"/>
    <w:rsid w:val="00921E3D"/>
    <w:rsid w:val="00921FD9"/>
    <w:rsid w:val="00922D0C"/>
    <w:rsid w:val="00927ECC"/>
    <w:rsid w:val="00930721"/>
    <w:rsid w:val="00931595"/>
    <w:rsid w:val="00937D01"/>
    <w:rsid w:val="009409A2"/>
    <w:rsid w:val="009420FB"/>
    <w:rsid w:val="00943A06"/>
    <w:rsid w:val="00945A74"/>
    <w:rsid w:val="00946059"/>
    <w:rsid w:val="00952031"/>
    <w:rsid w:val="00953802"/>
    <w:rsid w:val="00956D67"/>
    <w:rsid w:val="00961551"/>
    <w:rsid w:val="00962CB8"/>
    <w:rsid w:val="009705E6"/>
    <w:rsid w:val="00971376"/>
    <w:rsid w:val="00972100"/>
    <w:rsid w:val="00972994"/>
    <w:rsid w:val="009805A6"/>
    <w:rsid w:val="00981110"/>
    <w:rsid w:val="0098176C"/>
    <w:rsid w:val="00982334"/>
    <w:rsid w:val="00985C55"/>
    <w:rsid w:val="00986D7B"/>
    <w:rsid w:val="009901AE"/>
    <w:rsid w:val="00994623"/>
    <w:rsid w:val="009A4F39"/>
    <w:rsid w:val="009B4A3A"/>
    <w:rsid w:val="009B5A5F"/>
    <w:rsid w:val="009B5F4A"/>
    <w:rsid w:val="009B7D96"/>
    <w:rsid w:val="009C541D"/>
    <w:rsid w:val="009D49AE"/>
    <w:rsid w:val="009D6F8C"/>
    <w:rsid w:val="009E07FF"/>
    <w:rsid w:val="009E3B53"/>
    <w:rsid w:val="009F167D"/>
    <w:rsid w:val="009F7103"/>
    <w:rsid w:val="009F7DE7"/>
    <w:rsid w:val="00A10520"/>
    <w:rsid w:val="00A12C9B"/>
    <w:rsid w:val="00A208C8"/>
    <w:rsid w:val="00A21605"/>
    <w:rsid w:val="00A260F3"/>
    <w:rsid w:val="00A26820"/>
    <w:rsid w:val="00A3298A"/>
    <w:rsid w:val="00A3486F"/>
    <w:rsid w:val="00A44729"/>
    <w:rsid w:val="00A4663E"/>
    <w:rsid w:val="00A505E4"/>
    <w:rsid w:val="00A52F02"/>
    <w:rsid w:val="00A56B38"/>
    <w:rsid w:val="00A57F21"/>
    <w:rsid w:val="00A61B00"/>
    <w:rsid w:val="00A61D5D"/>
    <w:rsid w:val="00A640C1"/>
    <w:rsid w:val="00A65B40"/>
    <w:rsid w:val="00A805E4"/>
    <w:rsid w:val="00A80C98"/>
    <w:rsid w:val="00A831FA"/>
    <w:rsid w:val="00A86AB2"/>
    <w:rsid w:val="00A87866"/>
    <w:rsid w:val="00A879D1"/>
    <w:rsid w:val="00A92EBA"/>
    <w:rsid w:val="00A93589"/>
    <w:rsid w:val="00AA0928"/>
    <w:rsid w:val="00AA392B"/>
    <w:rsid w:val="00AA4A46"/>
    <w:rsid w:val="00AA4D98"/>
    <w:rsid w:val="00AA7329"/>
    <w:rsid w:val="00AB04AA"/>
    <w:rsid w:val="00AB09B0"/>
    <w:rsid w:val="00AB1483"/>
    <w:rsid w:val="00AB1FC3"/>
    <w:rsid w:val="00AB365C"/>
    <w:rsid w:val="00AB72D8"/>
    <w:rsid w:val="00AC2C04"/>
    <w:rsid w:val="00AD0B58"/>
    <w:rsid w:val="00AD2478"/>
    <w:rsid w:val="00AD3A31"/>
    <w:rsid w:val="00AD4F78"/>
    <w:rsid w:val="00AD63EC"/>
    <w:rsid w:val="00AE2950"/>
    <w:rsid w:val="00AE2AF7"/>
    <w:rsid w:val="00AE4E2D"/>
    <w:rsid w:val="00AE5E6C"/>
    <w:rsid w:val="00AF1394"/>
    <w:rsid w:val="00AF257E"/>
    <w:rsid w:val="00AF27AA"/>
    <w:rsid w:val="00AF59EC"/>
    <w:rsid w:val="00AF6A56"/>
    <w:rsid w:val="00B031A6"/>
    <w:rsid w:val="00B03E42"/>
    <w:rsid w:val="00B041A9"/>
    <w:rsid w:val="00B05042"/>
    <w:rsid w:val="00B110BA"/>
    <w:rsid w:val="00B1148E"/>
    <w:rsid w:val="00B118D8"/>
    <w:rsid w:val="00B11B80"/>
    <w:rsid w:val="00B143A0"/>
    <w:rsid w:val="00B148FB"/>
    <w:rsid w:val="00B152D0"/>
    <w:rsid w:val="00B163BB"/>
    <w:rsid w:val="00B1758A"/>
    <w:rsid w:val="00B177EE"/>
    <w:rsid w:val="00B23DA9"/>
    <w:rsid w:val="00B269F5"/>
    <w:rsid w:val="00B27517"/>
    <w:rsid w:val="00B340AD"/>
    <w:rsid w:val="00B526BF"/>
    <w:rsid w:val="00B57576"/>
    <w:rsid w:val="00B579C3"/>
    <w:rsid w:val="00B630E8"/>
    <w:rsid w:val="00B633EF"/>
    <w:rsid w:val="00B72159"/>
    <w:rsid w:val="00B72861"/>
    <w:rsid w:val="00B7493D"/>
    <w:rsid w:val="00B74DDE"/>
    <w:rsid w:val="00B75F6E"/>
    <w:rsid w:val="00B76D37"/>
    <w:rsid w:val="00B77722"/>
    <w:rsid w:val="00B80436"/>
    <w:rsid w:val="00B8406F"/>
    <w:rsid w:val="00B86FBA"/>
    <w:rsid w:val="00B87C9E"/>
    <w:rsid w:val="00B93A04"/>
    <w:rsid w:val="00B976B2"/>
    <w:rsid w:val="00BA0919"/>
    <w:rsid w:val="00BA2092"/>
    <w:rsid w:val="00BA2FA0"/>
    <w:rsid w:val="00BA3BDA"/>
    <w:rsid w:val="00BA6174"/>
    <w:rsid w:val="00BB14BE"/>
    <w:rsid w:val="00BB1703"/>
    <w:rsid w:val="00BB5007"/>
    <w:rsid w:val="00BB6A92"/>
    <w:rsid w:val="00BC09A5"/>
    <w:rsid w:val="00BE2770"/>
    <w:rsid w:val="00BE61B5"/>
    <w:rsid w:val="00BE6533"/>
    <w:rsid w:val="00BF05E6"/>
    <w:rsid w:val="00BF35C9"/>
    <w:rsid w:val="00BF4CD0"/>
    <w:rsid w:val="00C01A72"/>
    <w:rsid w:val="00C06523"/>
    <w:rsid w:val="00C078B6"/>
    <w:rsid w:val="00C114AC"/>
    <w:rsid w:val="00C11BD5"/>
    <w:rsid w:val="00C1655A"/>
    <w:rsid w:val="00C17BEB"/>
    <w:rsid w:val="00C17FCA"/>
    <w:rsid w:val="00C25416"/>
    <w:rsid w:val="00C3003A"/>
    <w:rsid w:val="00C3192E"/>
    <w:rsid w:val="00C37BDC"/>
    <w:rsid w:val="00C41876"/>
    <w:rsid w:val="00C43AAA"/>
    <w:rsid w:val="00C44A78"/>
    <w:rsid w:val="00C5096B"/>
    <w:rsid w:val="00C568CD"/>
    <w:rsid w:val="00C60FA8"/>
    <w:rsid w:val="00C64506"/>
    <w:rsid w:val="00C73C6B"/>
    <w:rsid w:val="00C7443E"/>
    <w:rsid w:val="00C82AD5"/>
    <w:rsid w:val="00C905E3"/>
    <w:rsid w:val="00C93D26"/>
    <w:rsid w:val="00C94387"/>
    <w:rsid w:val="00C950BF"/>
    <w:rsid w:val="00C97DA4"/>
    <w:rsid w:val="00CA1681"/>
    <w:rsid w:val="00CA3AA5"/>
    <w:rsid w:val="00CA43D9"/>
    <w:rsid w:val="00CA4DAB"/>
    <w:rsid w:val="00CB1ADC"/>
    <w:rsid w:val="00CB3473"/>
    <w:rsid w:val="00CB56F0"/>
    <w:rsid w:val="00CB5C8F"/>
    <w:rsid w:val="00CB7F4A"/>
    <w:rsid w:val="00CC392F"/>
    <w:rsid w:val="00CC69F1"/>
    <w:rsid w:val="00CD4A41"/>
    <w:rsid w:val="00CE77C3"/>
    <w:rsid w:val="00CF18F7"/>
    <w:rsid w:val="00CF6329"/>
    <w:rsid w:val="00CF6EAF"/>
    <w:rsid w:val="00CF762E"/>
    <w:rsid w:val="00D01B8F"/>
    <w:rsid w:val="00D07239"/>
    <w:rsid w:val="00D1198C"/>
    <w:rsid w:val="00D11F14"/>
    <w:rsid w:val="00D12F07"/>
    <w:rsid w:val="00D1317B"/>
    <w:rsid w:val="00D13FF0"/>
    <w:rsid w:val="00D21842"/>
    <w:rsid w:val="00D24ECD"/>
    <w:rsid w:val="00D256AE"/>
    <w:rsid w:val="00D269F7"/>
    <w:rsid w:val="00D272C6"/>
    <w:rsid w:val="00D305AF"/>
    <w:rsid w:val="00D33ACB"/>
    <w:rsid w:val="00D34042"/>
    <w:rsid w:val="00D347A6"/>
    <w:rsid w:val="00D34A3A"/>
    <w:rsid w:val="00D37277"/>
    <w:rsid w:val="00D37A18"/>
    <w:rsid w:val="00D4354A"/>
    <w:rsid w:val="00D4482E"/>
    <w:rsid w:val="00D47E6B"/>
    <w:rsid w:val="00D51EBD"/>
    <w:rsid w:val="00D5659E"/>
    <w:rsid w:val="00D57C33"/>
    <w:rsid w:val="00D6117D"/>
    <w:rsid w:val="00D64811"/>
    <w:rsid w:val="00D660FA"/>
    <w:rsid w:val="00D66938"/>
    <w:rsid w:val="00D77F54"/>
    <w:rsid w:val="00D80245"/>
    <w:rsid w:val="00D8685E"/>
    <w:rsid w:val="00D87FB3"/>
    <w:rsid w:val="00D908CB"/>
    <w:rsid w:val="00D9155B"/>
    <w:rsid w:val="00D961BC"/>
    <w:rsid w:val="00D979C2"/>
    <w:rsid w:val="00DA0374"/>
    <w:rsid w:val="00DA309E"/>
    <w:rsid w:val="00DA70B6"/>
    <w:rsid w:val="00DA7230"/>
    <w:rsid w:val="00DA73BC"/>
    <w:rsid w:val="00DC4B19"/>
    <w:rsid w:val="00DC5E67"/>
    <w:rsid w:val="00DD0514"/>
    <w:rsid w:val="00DE3CDA"/>
    <w:rsid w:val="00DE65E0"/>
    <w:rsid w:val="00DE6BAD"/>
    <w:rsid w:val="00DE7360"/>
    <w:rsid w:val="00DF03F2"/>
    <w:rsid w:val="00DF28C3"/>
    <w:rsid w:val="00E04021"/>
    <w:rsid w:val="00E04A7F"/>
    <w:rsid w:val="00E065CB"/>
    <w:rsid w:val="00E10AD9"/>
    <w:rsid w:val="00E13F67"/>
    <w:rsid w:val="00E165CE"/>
    <w:rsid w:val="00E23ADA"/>
    <w:rsid w:val="00E26D1C"/>
    <w:rsid w:val="00E2758F"/>
    <w:rsid w:val="00E336EF"/>
    <w:rsid w:val="00E35921"/>
    <w:rsid w:val="00E42AA4"/>
    <w:rsid w:val="00E4545A"/>
    <w:rsid w:val="00E458EC"/>
    <w:rsid w:val="00E4628B"/>
    <w:rsid w:val="00E5130A"/>
    <w:rsid w:val="00E516EF"/>
    <w:rsid w:val="00E562B2"/>
    <w:rsid w:val="00E6109B"/>
    <w:rsid w:val="00E61858"/>
    <w:rsid w:val="00E62070"/>
    <w:rsid w:val="00E67526"/>
    <w:rsid w:val="00E6757D"/>
    <w:rsid w:val="00E67A64"/>
    <w:rsid w:val="00E70D29"/>
    <w:rsid w:val="00E7273F"/>
    <w:rsid w:val="00E72E07"/>
    <w:rsid w:val="00E8694C"/>
    <w:rsid w:val="00E86B03"/>
    <w:rsid w:val="00E86EE9"/>
    <w:rsid w:val="00E86F3F"/>
    <w:rsid w:val="00E9514F"/>
    <w:rsid w:val="00E95380"/>
    <w:rsid w:val="00E95440"/>
    <w:rsid w:val="00E95964"/>
    <w:rsid w:val="00E95BD7"/>
    <w:rsid w:val="00EA2827"/>
    <w:rsid w:val="00EA3341"/>
    <w:rsid w:val="00EA4C3A"/>
    <w:rsid w:val="00EA5FE3"/>
    <w:rsid w:val="00EA6649"/>
    <w:rsid w:val="00EB24AD"/>
    <w:rsid w:val="00EB256C"/>
    <w:rsid w:val="00EB5B79"/>
    <w:rsid w:val="00EB61EE"/>
    <w:rsid w:val="00EC1A77"/>
    <w:rsid w:val="00EC5580"/>
    <w:rsid w:val="00ED2131"/>
    <w:rsid w:val="00ED29D3"/>
    <w:rsid w:val="00ED3D74"/>
    <w:rsid w:val="00ED76F4"/>
    <w:rsid w:val="00EE23FA"/>
    <w:rsid w:val="00EE3788"/>
    <w:rsid w:val="00EE7391"/>
    <w:rsid w:val="00EE7EED"/>
    <w:rsid w:val="00EF129E"/>
    <w:rsid w:val="00EF207B"/>
    <w:rsid w:val="00EF2181"/>
    <w:rsid w:val="00EF2475"/>
    <w:rsid w:val="00EF4160"/>
    <w:rsid w:val="00EF51F0"/>
    <w:rsid w:val="00EF5AC5"/>
    <w:rsid w:val="00EF5C71"/>
    <w:rsid w:val="00EF662D"/>
    <w:rsid w:val="00EF7630"/>
    <w:rsid w:val="00F00A95"/>
    <w:rsid w:val="00F01845"/>
    <w:rsid w:val="00F0222B"/>
    <w:rsid w:val="00F07F99"/>
    <w:rsid w:val="00F106E9"/>
    <w:rsid w:val="00F12E84"/>
    <w:rsid w:val="00F15D27"/>
    <w:rsid w:val="00F16056"/>
    <w:rsid w:val="00F24147"/>
    <w:rsid w:val="00F248CE"/>
    <w:rsid w:val="00F329F3"/>
    <w:rsid w:val="00F359E5"/>
    <w:rsid w:val="00F414C3"/>
    <w:rsid w:val="00F42C10"/>
    <w:rsid w:val="00F46029"/>
    <w:rsid w:val="00F56DC6"/>
    <w:rsid w:val="00F63C64"/>
    <w:rsid w:val="00F63E52"/>
    <w:rsid w:val="00F71AB8"/>
    <w:rsid w:val="00F7218F"/>
    <w:rsid w:val="00F77FC2"/>
    <w:rsid w:val="00F804F7"/>
    <w:rsid w:val="00F81076"/>
    <w:rsid w:val="00F83063"/>
    <w:rsid w:val="00F834C1"/>
    <w:rsid w:val="00F86B58"/>
    <w:rsid w:val="00F95C84"/>
    <w:rsid w:val="00FA042B"/>
    <w:rsid w:val="00FA4B1B"/>
    <w:rsid w:val="00FA70D7"/>
    <w:rsid w:val="00FA77B0"/>
    <w:rsid w:val="00FB0153"/>
    <w:rsid w:val="00FB0FB5"/>
    <w:rsid w:val="00FB2066"/>
    <w:rsid w:val="00FB5024"/>
    <w:rsid w:val="00FB6196"/>
    <w:rsid w:val="00FB7276"/>
    <w:rsid w:val="00FC2066"/>
    <w:rsid w:val="00FC34CC"/>
    <w:rsid w:val="00FC3972"/>
    <w:rsid w:val="00FC445B"/>
    <w:rsid w:val="00FC5CEB"/>
    <w:rsid w:val="00FC7505"/>
    <w:rsid w:val="00FD2D3A"/>
    <w:rsid w:val="00FD3F9E"/>
    <w:rsid w:val="00FD4006"/>
    <w:rsid w:val="00FD428A"/>
    <w:rsid w:val="00FD759B"/>
    <w:rsid w:val="00FE0E38"/>
    <w:rsid w:val="00FE2219"/>
    <w:rsid w:val="00FE2A32"/>
    <w:rsid w:val="00FE6DC8"/>
    <w:rsid w:val="00FF2054"/>
    <w:rsid w:val="00FF3F55"/>
    <w:rsid w:val="00FF561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7A243D"/>
  <w15:docId w15:val="{7C3B3ACE-C4C3-4DAF-A348-94EAA21CC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6174"/>
    <w:pPr>
      <w:bidi/>
    </w:pPr>
    <w:rPr>
      <w:rFonts w:eastAsiaTheme="minorHAnsi"/>
    </w:rPr>
  </w:style>
  <w:style w:type="paragraph" w:styleId="1">
    <w:name w:val="heading 1"/>
    <w:basedOn w:val="a"/>
    <w:link w:val="10"/>
    <w:qFormat/>
    <w:rsid w:val="00B57576"/>
    <w:pPr>
      <w:keepLines/>
      <w:numPr>
        <w:numId w:val="5"/>
      </w:numPr>
      <w:spacing w:before="240" w:after="60" w:line="240" w:lineRule="auto"/>
      <w:jc w:val="both"/>
      <w:outlineLvl w:val="0"/>
    </w:pPr>
    <w:rPr>
      <w:rFonts w:ascii="Times New Roman" w:eastAsia="Times New Roman" w:hAnsi="Times New Roman" w:cs="David"/>
      <w:kern w:val="32"/>
      <w:sz w:val="24"/>
      <w:szCs w:val="24"/>
      <w:lang w:eastAsia="he-IL"/>
    </w:rPr>
  </w:style>
  <w:style w:type="paragraph" w:styleId="2">
    <w:name w:val="heading 2"/>
    <w:basedOn w:val="a"/>
    <w:link w:val="20"/>
    <w:qFormat/>
    <w:rsid w:val="00B57576"/>
    <w:pPr>
      <w:keepLines/>
      <w:numPr>
        <w:ilvl w:val="1"/>
        <w:numId w:val="5"/>
      </w:numPr>
      <w:spacing w:before="240" w:after="0" w:line="240" w:lineRule="auto"/>
      <w:ind w:right="510"/>
      <w:jc w:val="both"/>
      <w:outlineLvl w:val="1"/>
    </w:pPr>
    <w:rPr>
      <w:rFonts w:ascii="Times New Roman" w:eastAsia="Times New Roman" w:hAnsi="Times New Roman" w:cs="David"/>
      <w:sz w:val="24"/>
      <w:szCs w:val="24"/>
      <w:lang w:eastAsia="he-IL"/>
    </w:rPr>
  </w:style>
  <w:style w:type="paragraph" w:styleId="3">
    <w:name w:val="heading 3"/>
    <w:basedOn w:val="a"/>
    <w:link w:val="30"/>
    <w:qFormat/>
    <w:rsid w:val="00B57576"/>
    <w:pPr>
      <w:keepLines/>
      <w:numPr>
        <w:ilvl w:val="2"/>
        <w:numId w:val="5"/>
      </w:numPr>
      <w:spacing w:before="240" w:after="60" w:line="240" w:lineRule="auto"/>
      <w:ind w:right="0"/>
      <w:jc w:val="both"/>
      <w:outlineLvl w:val="2"/>
    </w:pPr>
    <w:rPr>
      <w:rFonts w:ascii="Times New Roman" w:eastAsia="Times New Roman" w:hAnsi="Times New Roman" w:cs="David"/>
      <w:sz w:val="24"/>
      <w:szCs w:val="24"/>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4344"/>
    <w:pPr>
      <w:tabs>
        <w:tab w:val="center" w:pos="4153"/>
        <w:tab w:val="right" w:pos="8306"/>
      </w:tabs>
      <w:spacing w:after="0" w:line="240" w:lineRule="auto"/>
    </w:pPr>
    <w:rPr>
      <w:rFonts w:eastAsiaTheme="minorEastAsia"/>
    </w:rPr>
  </w:style>
  <w:style w:type="character" w:customStyle="1" w:styleId="a4">
    <w:name w:val="כותרת עליונה תו"/>
    <w:basedOn w:val="a0"/>
    <w:link w:val="a3"/>
    <w:uiPriority w:val="99"/>
    <w:rsid w:val="00384344"/>
  </w:style>
  <w:style w:type="paragraph" w:styleId="a5">
    <w:name w:val="footer"/>
    <w:basedOn w:val="a"/>
    <w:link w:val="a6"/>
    <w:uiPriority w:val="99"/>
    <w:unhideWhenUsed/>
    <w:rsid w:val="00384344"/>
    <w:pPr>
      <w:tabs>
        <w:tab w:val="center" w:pos="4153"/>
        <w:tab w:val="right" w:pos="8306"/>
      </w:tabs>
      <w:spacing w:after="0" w:line="240" w:lineRule="auto"/>
    </w:pPr>
    <w:rPr>
      <w:rFonts w:eastAsiaTheme="minorEastAsia"/>
    </w:rPr>
  </w:style>
  <w:style w:type="character" w:customStyle="1" w:styleId="a6">
    <w:name w:val="כותרת תחתונה תו"/>
    <w:basedOn w:val="a0"/>
    <w:link w:val="a5"/>
    <w:uiPriority w:val="99"/>
    <w:rsid w:val="00384344"/>
  </w:style>
  <w:style w:type="paragraph" w:styleId="a7">
    <w:name w:val="Balloon Text"/>
    <w:basedOn w:val="a"/>
    <w:link w:val="a8"/>
    <w:uiPriority w:val="99"/>
    <w:semiHidden/>
    <w:unhideWhenUsed/>
    <w:rsid w:val="00BA6174"/>
    <w:pPr>
      <w:spacing w:after="0" w:line="240" w:lineRule="auto"/>
    </w:pPr>
    <w:rPr>
      <w:rFonts w:ascii="Tahoma" w:hAnsi="Tahoma" w:cs="Tahoma"/>
      <w:sz w:val="18"/>
      <w:szCs w:val="18"/>
    </w:rPr>
  </w:style>
  <w:style w:type="character" w:customStyle="1" w:styleId="a8">
    <w:name w:val="טקסט בלונים תו"/>
    <w:basedOn w:val="a0"/>
    <w:link w:val="a7"/>
    <w:uiPriority w:val="99"/>
    <w:semiHidden/>
    <w:rsid w:val="00BA6174"/>
    <w:rPr>
      <w:rFonts w:ascii="Tahoma" w:eastAsiaTheme="minorHAnsi" w:hAnsi="Tahoma" w:cs="Tahoma"/>
      <w:sz w:val="18"/>
      <w:szCs w:val="18"/>
    </w:rPr>
  </w:style>
  <w:style w:type="paragraph" w:styleId="a9">
    <w:name w:val="List Paragraph"/>
    <w:basedOn w:val="a"/>
    <w:uiPriority w:val="34"/>
    <w:qFormat/>
    <w:rsid w:val="00C60FA8"/>
    <w:pPr>
      <w:ind w:left="720"/>
      <w:contextualSpacing/>
    </w:pPr>
  </w:style>
  <w:style w:type="character" w:styleId="Hyperlink">
    <w:name w:val="Hyperlink"/>
    <w:basedOn w:val="a0"/>
    <w:uiPriority w:val="99"/>
    <w:unhideWhenUsed/>
    <w:rsid w:val="00E62070"/>
    <w:rPr>
      <w:color w:val="0000FF"/>
      <w:u w:val="single"/>
    </w:rPr>
  </w:style>
  <w:style w:type="character" w:customStyle="1" w:styleId="10">
    <w:name w:val="כותרת 1 תו"/>
    <w:basedOn w:val="a0"/>
    <w:link w:val="1"/>
    <w:rsid w:val="00B57576"/>
    <w:rPr>
      <w:rFonts w:ascii="Times New Roman" w:eastAsia="Times New Roman" w:hAnsi="Times New Roman" w:cs="David"/>
      <w:kern w:val="32"/>
      <w:sz w:val="24"/>
      <w:szCs w:val="24"/>
      <w:lang w:eastAsia="he-IL"/>
    </w:rPr>
  </w:style>
  <w:style w:type="character" w:customStyle="1" w:styleId="20">
    <w:name w:val="כותרת 2 תו"/>
    <w:basedOn w:val="a0"/>
    <w:link w:val="2"/>
    <w:rsid w:val="00B57576"/>
    <w:rPr>
      <w:rFonts w:ascii="Times New Roman" w:eastAsia="Times New Roman" w:hAnsi="Times New Roman" w:cs="David"/>
      <w:sz w:val="24"/>
      <w:szCs w:val="24"/>
      <w:lang w:eastAsia="he-IL"/>
    </w:rPr>
  </w:style>
  <w:style w:type="character" w:customStyle="1" w:styleId="30">
    <w:name w:val="כותרת 3 תו"/>
    <w:basedOn w:val="a0"/>
    <w:link w:val="3"/>
    <w:rsid w:val="00B57576"/>
    <w:rPr>
      <w:rFonts w:ascii="Times New Roman" w:eastAsia="Times New Roman" w:hAnsi="Times New Roman" w:cs="David"/>
      <w:sz w:val="24"/>
      <w:szCs w:val="24"/>
      <w:lang w:eastAsia="he-IL"/>
    </w:rPr>
  </w:style>
  <w:style w:type="paragraph" w:styleId="aa">
    <w:name w:val="List"/>
    <w:basedOn w:val="a"/>
    <w:uiPriority w:val="99"/>
    <w:semiHidden/>
    <w:unhideWhenUsed/>
    <w:rsid w:val="002046C0"/>
    <w:pPr>
      <w:spacing w:after="0" w:line="240" w:lineRule="auto"/>
      <w:ind w:left="283" w:hanging="283"/>
    </w:pPr>
  </w:style>
  <w:style w:type="character" w:styleId="ab">
    <w:name w:val="Unresolved Mention"/>
    <w:basedOn w:val="a0"/>
    <w:uiPriority w:val="99"/>
    <w:semiHidden/>
    <w:unhideWhenUsed/>
    <w:rsid w:val="00E72E07"/>
    <w:rPr>
      <w:color w:val="605E5C"/>
      <w:shd w:val="clear" w:color="auto" w:fill="E1DFDD"/>
    </w:rPr>
  </w:style>
  <w:style w:type="table" w:styleId="ac">
    <w:name w:val="Table Grid"/>
    <w:basedOn w:val="a1"/>
    <w:uiPriority w:val="59"/>
    <w:rsid w:val="00AD4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00">
    <w:name w:val="p00"/>
    <w:basedOn w:val="a"/>
    <w:rsid w:val="0066683B"/>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ig-number">
    <w:name w:val="big-number"/>
    <w:rsid w:val="0066683B"/>
  </w:style>
  <w:style w:type="character" w:customStyle="1" w:styleId="default">
    <w:name w:val="default"/>
    <w:rsid w:val="0066683B"/>
  </w:style>
  <w:style w:type="paragraph" w:styleId="ad">
    <w:name w:val="Plain Text"/>
    <w:basedOn w:val="a"/>
    <w:link w:val="ae"/>
    <w:uiPriority w:val="99"/>
    <w:semiHidden/>
    <w:unhideWhenUsed/>
    <w:rsid w:val="00FD759B"/>
    <w:pPr>
      <w:spacing w:after="0" w:line="240" w:lineRule="auto"/>
    </w:pPr>
    <w:rPr>
      <w:rFonts w:ascii="Calibri" w:hAnsi="Calibri"/>
      <w:szCs w:val="21"/>
    </w:rPr>
  </w:style>
  <w:style w:type="character" w:customStyle="1" w:styleId="ae">
    <w:name w:val="טקסט רגיל תו"/>
    <w:basedOn w:val="a0"/>
    <w:link w:val="ad"/>
    <w:uiPriority w:val="99"/>
    <w:semiHidden/>
    <w:rsid w:val="00FD759B"/>
    <w:rPr>
      <w:rFonts w:ascii="Calibri" w:eastAsiaTheme="minorHAnsi" w:hAnsi="Calibri"/>
      <w:szCs w:val="21"/>
    </w:rPr>
  </w:style>
  <w:style w:type="character" w:customStyle="1" w:styleId="xapple-converted-space">
    <w:name w:val="x_apple-converted-space"/>
    <w:basedOn w:val="a0"/>
    <w:rsid w:val="00880B33"/>
  </w:style>
  <w:style w:type="character" w:styleId="FollowedHyperlink">
    <w:name w:val="FollowedHyperlink"/>
    <w:basedOn w:val="a0"/>
    <w:uiPriority w:val="99"/>
    <w:semiHidden/>
    <w:unhideWhenUsed/>
    <w:rsid w:val="003815CC"/>
    <w:rPr>
      <w:color w:val="9F6715" w:themeColor="followedHyperlink"/>
      <w:u w:val="single"/>
    </w:rPr>
  </w:style>
  <w:style w:type="paragraph" w:styleId="NormalWeb">
    <w:name w:val="Normal (Web)"/>
    <w:basedOn w:val="a"/>
    <w:uiPriority w:val="99"/>
    <w:semiHidden/>
    <w:unhideWhenUsed/>
    <w:rsid w:val="00B27517"/>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paragraph" w:styleId="af">
    <w:name w:val="No Spacing"/>
    <w:uiPriority w:val="1"/>
    <w:qFormat/>
    <w:rsid w:val="0004088C"/>
    <w:pPr>
      <w:bidi/>
      <w:spacing w:after="0" w:line="240" w:lineRule="auto"/>
    </w:pPr>
    <w:rPr>
      <w:rFonts w:eastAsiaTheme="minorHAnsi"/>
    </w:rPr>
  </w:style>
  <w:style w:type="paragraph" w:styleId="af0">
    <w:name w:val="Title"/>
    <w:basedOn w:val="a"/>
    <w:next w:val="a"/>
    <w:link w:val="af1"/>
    <w:qFormat/>
    <w:rsid w:val="0004088C"/>
    <w:pPr>
      <w:pBdr>
        <w:bottom w:val="single" w:sz="8" w:space="4" w:color="3494BA" w:themeColor="accent1"/>
      </w:pBdr>
      <w:spacing w:after="300" w:line="240" w:lineRule="auto"/>
      <w:contextualSpacing/>
    </w:pPr>
    <w:rPr>
      <w:rFonts w:asciiTheme="majorHAnsi" w:eastAsiaTheme="majorEastAsia" w:hAnsiTheme="majorHAnsi" w:cstheme="majorBidi"/>
      <w:color w:val="292733" w:themeColor="text2" w:themeShade="BF"/>
      <w:spacing w:val="5"/>
      <w:kern w:val="28"/>
      <w:sz w:val="52"/>
      <w:szCs w:val="52"/>
    </w:rPr>
  </w:style>
  <w:style w:type="character" w:customStyle="1" w:styleId="af1">
    <w:name w:val="כותרת טקסט תו"/>
    <w:basedOn w:val="a0"/>
    <w:link w:val="af0"/>
    <w:rsid w:val="0004088C"/>
    <w:rPr>
      <w:rFonts w:asciiTheme="majorHAnsi" w:eastAsiaTheme="majorEastAsia" w:hAnsiTheme="majorHAnsi" w:cstheme="majorBidi"/>
      <w:color w:val="292733" w:themeColor="text2" w:themeShade="BF"/>
      <w:spacing w:val="5"/>
      <w:kern w:val="28"/>
      <w:sz w:val="52"/>
      <w:szCs w:val="52"/>
    </w:rPr>
  </w:style>
  <w:style w:type="character" w:styleId="af2">
    <w:name w:val="Book Title"/>
    <w:basedOn w:val="a0"/>
    <w:uiPriority w:val="33"/>
    <w:qFormat/>
    <w:rsid w:val="0004088C"/>
    <w:rPr>
      <w:b/>
      <w:bCs/>
      <w:iCs w:val="0"/>
      <w:smallCaps/>
      <w:spacing w:val="5"/>
      <w:szCs w:val="24"/>
      <w:u w:val="single"/>
    </w:rPr>
  </w:style>
  <w:style w:type="paragraph" w:styleId="af3">
    <w:name w:val="Revision"/>
    <w:hidden/>
    <w:uiPriority w:val="99"/>
    <w:semiHidden/>
    <w:rsid w:val="007377C9"/>
    <w:pPr>
      <w:spacing w:after="0" w:line="240" w:lineRule="auto"/>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37530">
      <w:bodyDiv w:val="1"/>
      <w:marLeft w:val="0"/>
      <w:marRight w:val="0"/>
      <w:marTop w:val="0"/>
      <w:marBottom w:val="0"/>
      <w:divBdr>
        <w:top w:val="none" w:sz="0" w:space="0" w:color="auto"/>
        <w:left w:val="none" w:sz="0" w:space="0" w:color="auto"/>
        <w:bottom w:val="none" w:sz="0" w:space="0" w:color="auto"/>
        <w:right w:val="none" w:sz="0" w:space="0" w:color="auto"/>
      </w:divBdr>
    </w:div>
    <w:div w:id="105471955">
      <w:bodyDiv w:val="1"/>
      <w:marLeft w:val="0"/>
      <w:marRight w:val="0"/>
      <w:marTop w:val="0"/>
      <w:marBottom w:val="0"/>
      <w:divBdr>
        <w:top w:val="none" w:sz="0" w:space="0" w:color="auto"/>
        <w:left w:val="none" w:sz="0" w:space="0" w:color="auto"/>
        <w:bottom w:val="none" w:sz="0" w:space="0" w:color="auto"/>
        <w:right w:val="none" w:sz="0" w:space="0" w:color="auto"/>
      </w:divBdr>
    </w:div>
    <w:div w:id="117534758">
      <w:bodyDiv w:val="1"/>
      <w:marLeft w:val="0"/>
      <w:marRight w:val="0"/>
      <w:marTop w:val="0"/>
      <w:marBottom w:val="0"/>
      <w:divBdr>
        <w:top w:val="none" w:sz="0" w:space="0" w:color="auto"/>
        <w:left w:val="none" w:sz="0" w:space="0" w:color="auto"/>
        <w:bottom w:val="none" w:sz="0" w:space="0" w:color="auto"/>
        <w:right w:val="none" w:sz="0" w:space="0" w:color="auto"/>
      </w:divBdr>
    </w:div>
    <w:div w:id="159278260">
      <w:bodyDiv w:val="1"/>
      <w:marLeft w:val="0"/>
      <w:marRight w:val="0"/>
      <w:marTop w:val="0"/>
      <w:marBottom w:val="0"/>
      <w:divBdr>
        <w:top w:val="none" w:sz="0" w:space="0" w:color="auto"/>
        <w:left w:val="none" w:sz="0" w:space="0" w:color="auto"/>
        <w:bottom w:val="none" w:sz="0" w:space="0" w:color="auto"/>
        <w:right w:val="none" w:sz="0" w:space="0" w:color="auto"/>
      </w:divBdr>
    </w:div>
    <w:div w:id="185365017">
      <w:bodyDiv w:val="1"/>
      <w:marLeft w:val="0"/>
      <w:marRight w:val="0"/>
      <w:marTop w:val="0"/>
      <w:marBottom w:val="0"/>
      <w:divBdr>
        <w:top w:val="none" w:sz="0" w:space="0" w:color="auto"/>
        <w:left w:val="none" w:sz="0" w:space="0" w:color="auto"/>
        <w:bottom w:val="none" w:sz="0" w:space="0" w:color="auto"/>
        <w:right w:val="none" w:sz="0" w:space="0" w:color="auto"/>
      </w:divBdr>
    </w:div>
    <w:div w:id="200751992">
      <w:bodyDiv w:val="1"/>
      <w:marLeft w:val="0"/>
      <w:marRight w:val="0"/>
      <w:marTop w:val="0"/>
      <w:marBottom w:val="0"/>
      <w:divBdr>
        <w:top w:val="none" w:sz="0" w:space="0" w:color="auto"/>
        <w:left w:val="none" w:sz="0" w:space="0" w:color="auto"/>
        <w:bottom w:val="none" w:sz="0" w:space="0" w:color="auto"/>
        <w:right w:val="none" w:sz="0" w:space="0" w:color="auto"/>
      </w:divBdr>
    </w:div>
    <w:div w:id="262997012">
      <w:bodyDiv w:val="1"/>
      <w:marLeft w:val="0"/>
      <w:marRight w:val="0"/>
      <w:marTop w:val="0"/>
      <w:marBottom w:val="0"/>
      <w:divBdr>
        <w:top w:val="none" w:sz="0" w:space="0" w:color="auto"/>
        <w:left w:val="none" w:sz="0" w:space="0" w:color="auto"/>
        <w:bottom w:val="none" w:sz="0" w:space="0" w:color="auto"/>
        <w:right w:val="none" w:sz="0" w:space="0" w:color="auto"/>
      </w:divBdr>
    </w:div>
    <w:div w:id="297733503">
      <w:bodyDiv w:val="1"/>
      <w:marLeft w:val="0"/>
      <w:marRight w:val="0"/>
      <w:marTop w:val="0"/>
      <w:marBottom w:val="0"/>
      <w:divBdr>
        <w:top w:val="none" w:sz="0" w:space="0" w:color="auto"/>
        <w:left w:val="none" w:sz="0" w:space="0" w:color="auto"/>
        <w:bottom w:val="none" w:sz="0" w:space="0" w:color="auto"/>
        <w:right w:val="none" w:sz="0" w:space="0" w:color="auto"/>
      </w:divBdr>
    </w:div>
    <w:div w:id="319773048">
      <w:bodyDiv w:val="1"/>
      <w:marLeft w:val="0"/>
      <w:marRight w:val="0"/>
      <w:marTop w:val="0"/>
      <w:marBottom w:val="0"/>
      <w:divBdr>
        <w:top w:val="none" w:sz="0" w:space="0" w:color="auto"/>
        <w:left w:val="none" w:sz="0" w:space="0" w:color="auto"/>
        <w:bottom w:val="none" w:sz="0" w:space="0" w:color="auto"/>
        <w:right w:val="none" w:sz="0" w:space="0" w:color="auto"/>
      </w:divBdr>
    </w:div>
    <w:div w:id="321353015">
      <w:bodyDiv w:val="1"/>
      <w:marLeft w:val="0"/>
      <w:marRight w:val="0"/>
      <w:marTop w:val="0"/>
      <w:marBottom w:val="0"/>
      <w:divBdr>
        <w:top w:val="none" w:sz="0" w:space="0" w:color="auto"/>
        <w:left w:val="none" w:sz="0" w:space="0" w:color="auto"/>
        <w:bottom w:val="none" w:sz="0" w:space="0" w:color="auto"/>
        <w:right w:val="none" w:sz="0" w:space="0" w:color="auto"/>
      </w:divBdr>
    </w:div>
    <w:div w:id="395711586">
      <w:bodyDiv w:val="1"/>
      <w:marLeft w:val="0"/>
      <w:marRight w:val="0"/>
      <w:marTop w:val="0"/>
      <w:marBottom w:val="0"/>
      <w:divBdr>
        <w:top w:val="none" w:sz="0" w:space="0" w:color="auto"/>
        <w:left w:val="none" w:sz="0" w:space="0" w:color="auto"/>
        <w:bottom w:val="none" w:sz="0" w:space="0" w:color="auto"/>
        <w:right w:val="none" w:sz="0" w:space="0" w:color="auto"/>
      </w:divBdr>
    </w:div>
    <w:div w:id="455492009">
      <w:bodyDiv w:val="1"/>
      <w:marLeft w:val="0"/>
      <w:marRight w:val="0"/>
      <w:marTop w:val="0"/>
      <w:marBottom w:val="0"/>
      <w:divBdr>
        <w:top w:val="none" w:sz="0" w:space="0" w:color="auto"/>
        <w:left w:val="none" w:sz="0" w:space="0" w:color="auto"/>
        <w:bottom w:val="none" w:sz="0" w:space="0" w:color="auto"/>
        <w:right w:val="none" w:sz="0" w:space="0" w:color="auto"/>
      </w:divBdr>
    </w:div>
    <w:div w:id="479076426">
      <w:bodyDiv w:val="1"/>
      <w:marLeft w:val="0"/>
      <w:marRight w:val="0"/>
      <w:marTop w:val="0"/>
      <w:marBottom w:val="0"/>
      <w:divBdr>
        <w:top w:val="none" w:sz="0" w:space="0" w:color="auto"/>
        <w:left w:val="none" w:sz="0" w:space="0" w:color="auto"/>
        <w:bottom w:val="none" w:sz="0" w:space="0" w:color="auto"/>
        <w:right w:val="none" w:sz="0" w:space="0" w:color="auto"/>
      </w:divBdr>
    </w:div>
    <w:div w:id="479150560">
      <w:bodyDiv w:val="1"/>
      <w:marLeft w:val="0"/>
      <w:marRight w:val="0"/>
      <w:marTop w:val="0"/>
      <w:marBottom w:val="0"/>
      <w:divBdr>
        <w:top w:val="none" w:sz="0" w:space="0" w:color="auto"/>
        <w:left w:val="none" w:sz="0" w:space="0" w:color="auto"/>
        <w:bottom w:val="none" w:sz="0" w:space="0" w:color="auto"/>
        <w:right w:val="none" w:sz="0" w:space="0" w:color="auto"/>
      </w:divBdr>
    </w:div>
    <w:div w:id="495653480">
      <w:bodyDiv w:val="1"/>
      <w:marLeft w:val="0"/>
      <w:marRight w:val="0"/>
      <w:marTop w:val="0"/>
      <w:marBottom w:val="0"/>
      <w:divBdr>
        <w:top w:val="none" w:sz="0" w:space="0" w:color="auto"/>
        <w:left w:val="none" w:sz="0" w:space="0" w:color="auto"/>
        <w:bottom w:val="none" w:sz="0" w:space="0" w:color="auto"/>
        <w:right w:val="none" w:sz="0" w:space="0" w:color="auto"/>
      </w:divBdr>
    </w:div>
    <w:div w:id="505052384">
      <w:bodyDiv w:val="1"/>
      <w:marLeft w:val="0"/>
      <w:marRight w:val="0"/>
      <w:marTop w:val="0"/>
      <w:marBottom w:val="0"/>
      <w:divBdr>
        <w:top w:val="none" w:sz="0" w:space="0" w:color="auto"/>
        <w:left w:val="none" w:sz="0" w:space="0" w:color="auto"/>
        <w:bottom w:val="none" w:sz="0" w:space="0" w:color="auto"/>
        <w:right w:val="none" w:sz="0" w:space="0" w:color="auto"/>
      </w:divBdr>
    </w:div>
    <w:div w:id="538325265">
      <w:bodyDiv w:val="1"/>
      <w:marLeft w:val="0"/>
      <w:marRight w:val="0"/>
      <w:marTop w:val="0"/>
      <w:marBottom w:val="0"/>
      <w:divBdr>
        <w:top w:val="none" w:sz="0" w:space="0" w:color="auto"/>
        <w:left w:val="none" w:sz="0" w:space="0" w:color="auto"/>
        <w:bottom w:val="none" w:sz="0" w:space="0" w:color="auto"/>
        <w:right w:val="none" w:sz="0" w:space="0" w:color="auto"/>
      </w:divBdr>
    </w:div>
    <w:div w:id="552623455">
      <w:bodyDiv w:val="1"/>
      <w:marLeft w:val="0"/>
      <w:marRight w:val="0"/>
      <w:marTop w:val="0"/>
      <w:marBottom w:val="0"/>
      <w:divBdr>
        <w:top w:val="none" w:sz="0" w:space="0" w:color="auto"/>
        <w:left w:val="none" w:sz="0" w:space="0" w:color="auto"/>
        <w:bottom w:val="none" w:sz="0" w:space="0" w:color="auto"/>
        <w:right w:val="none" w:sz="0" w:space="0" w:color="auto"/>
      </w:divBdr>
    </w:div>
    <w:div w:id="571161058">
      <w:bodyDiv w:val="1"/>
      <w:marLeft w:val="0"/>
      <w:marRight w:val="0"/>
      <w:marTop w:val="0"/>
      <w:marBottom w:val="0"/>
      <w:divBdr>
        <w:top w:val="none" w:sz="0" w:space="0" w:color="auto"/>
        <w:left w:val="none" w:sz="0" w:space="0" w:color="auto"/>
        <w:bottom w:val="none" w:sz="0" w:space="0" w:color="auto"/>
        <w:right w:val="none" w:sz="0" w:space="0" w:color="auto"/>
      </w:divBdr>
    </w:div>
    <w:div w:id="571356918">
      <w:bodyDiv w:val="1"/>
      <w:marLeft w:val="0"/>
      <w:marRight w:val="0"/>
      <w:marTop w:val="0"/>
      <w:marBottom w:val="0"/>
      <w:divBdr>
        <w:top w:val="none" w:sz="0" w:space="0" w:color="auto"/>
        <w:left w:val="none" w:sz="0" w:space="0" w:color="auto"/>
        <w:bottom w:val="none" w:sz="0" w:space="0" w:color="auto"/>
        <w:right w:val="none" w:sz="0" w:space="0" w:color="auto"/>
      </w:divBdr>
    </w:div>
    <w:div w:id="638728835">
      <w:bodyDiv w:val="1"/>
      <w:marLeft w:val="0"/>
      <w:marRight w:val="0"/>
      <w:marTop w:val="0"/>
      <w:marBottom w:val="0"/>
      <w:divBdr>
        <w:top w:val="none" w:sz="0" w:space="0" w:color="auto"/>
        <w:left w:val="none" w:sz="0" w:space="0" w:color="auto"/>
        <w:bottom w:val="none" w:sz="0" w:space="0" w:color="auto"/>
        <w:right w:val="none" w:sz="0" w:space="0" w:color="auto"/>
      </w:divBdr>
    </w:div>
    <w:div w:id="667249911">
      <w:bodyDiv w:val="1"/>
      <w:marLeft w:val="0"/>
      <w:marRight w:val="0"/>
      <w:marTop w:val="0"/>
      <w:marBottom w:val="0"/>
      <w:divBdr>
        <w:top w:val="none" w:sz="0" w:space="0" w:color="auto"/>
        <w:left w:val="none" w:sz="0" w:space="0" w:color="auto"/>
        <w:bottom w:val="none" w:sz="0" w:space="0" w:color="auto"/>
        <w:right w:val="none" w:sz="0" w:space="0" w:color="auto"/>
      </w:divBdr>
    </w:div>
    <w:div w:id="768815511">
      <w:bodyDiv w:val="1"/>
      <w:marLeft w:val="0"/>
      <w:marRight w:val="0"/>
      <w:marTop w:val="0"/>
      <w:marBottom w:val="0"/>
      <w:divBdr>
        <w:top w:val="none" w:sz="0" w:space="0" w:color="auto"/>
        <w:left w:val="none" w:sz="0" w:space="0" w:color="auto"/>
        <w:bottom w:val="none" w:sz="0" w:space="0" w:color="auto"/>
        <w:right w:val="none" w:sz="0" w:space="0" w:color="auto"/>
      </w:divBdr>
    </w:div>
    <w:div w:id="831678245">
      <w:bodyDiv w:val="1"/>
      <w:marLeft w:val="0"/>
      <w:marRight w:val="0"/>
      <w:marTop w:val="0"/>
      <w:marBottom w:val="0"/>
      <w:divBdr>
        <w:top w:val="none" w:sz="0" w:space="0" w:color="auto"/>
        <w:left w:val="none" w:sz="0" w:space="0" w:color="auto"/>
        <w:bottom w:val="none" w:sz="0" w:space="0" w:color="auto"/>
        <w:right w:val="none" w:sz="0" w:space="0" w:color="auto"/>
      </w:divBdr>
    </w:div>
    <w:div w:id="847673390">
      <w:bodyDiv w:val="1"/>
      <w:marLeft w:val="0"/>
      <w:marRight w:val="0"/>
      <w:marTop w:val="0"/>
      <w:marBottom w:val="0"/>
      <w:divBdr>
        <w:top w:val="none" w:sz="0" w:space="0" w:color="auto"/>
        <w:left w:val="none" w:sz="0" w:space="0" w:color="auto"/>
        <w:bottom w:val="none" w:sz="0" w:space="0" w:color="auto"/>
        <w:right w:val="none" w:sz="0" w:space="0" w:color="auto"/>
      </w:divBdr>
    </w:div>
    <w:div w:id="862599103">
      <w:bodyDiv w:val="1"/>
      <w:marLeft w:val="0"/>
      <w:marRight w:val="0"/>
      <w:marTop w:val="0"/>
      <w:marBottom w:val="0"/>
      <w:divBdr>
        <w:top w:val="none" w:sz="0" w:space="0" w:color="auto"/>
        <w:left w:val="none" w:sz="0" w:space="0" w:color="auto"/>
        <w:bottom w:val="none" w:sz="0" w:space="0" w:color="auto"/>
        <w:right w:val="none" w:sz="0" w:space="0" w:color="auto"/>
      </w:divBdr>
    </w:div>
    <w:div w:id="864171932">
      <w:bodyDiv w:val="1"/>
      <w:marLeft w:val="0"/>
      <w:marRight w:val="0"/>
      <w:marTop w:val="0"/>
      <w:marBottom w:val="0"/>
      <w:divBdr>
        <w:top w:val="none" w:sz="0" w:space="0" w:color="auto"/>
        <w:left w:val="none" w:sz="0" w:space="0" w:color="auto"/>
        <w:bottom w:val="none" w:sz="0" w:space="0" w:color="auto"/>
        <w:right w:val="none" w:sz="0" w:space="0" w:color="auto"/>
      </w:divBdr>
    </w:div>
    <w:div w:id="881868222">
      <w:bodyDiv w:val="1"/>
      <w:marLeft w:val="0"/>
      <w:marRight w:val="0"/>
      <w:marTop w:val="0"/>
      <w:marBottom w:val="0"/>
      <w:divBdr>
        <w:top w:val="none" w:sz="0" w:space="0" w:color="auto"/>
        <w:left w:val="none" w:sz="0" w:space="0" w:color="auto"/>
        <w:bottom w:val="none" w:sz="0" w:space="0" w:color="auto"/>
        <w:right w:val="none" w:sz="0" w:space="0" w:color="auto"/>
      </w:divBdr>
    </w:div>
    <w:div w:id="941838091">
      <w:bodyDiv w:val="1"/>
      <w:marLeft w:val="0"/>
      <w:marRight w:val="0"/>
      <w:marTop w:val="0"/>
      <w:marBottom w:val="0"/>
      <w:divBdr>
        <w:top w:val="none" w:sz="0" w:space="0" w:color="auto"/>
        <w:left w:val="none" w:sz="0" w:space="0" w:color="auto"/>
        <w:bottom w:val="none" w:sz="0" w:space="0" w:color="auto"/>
        <w:right w:val="none" w:sz="0" w:space="0" w:color="auto"/>
      </w:divBdr>
    </w:div>
    <w:div w:id="961810971">
      <w:bodyDiv w:val="1"/>
      <w:marLeft w:val="0"/>
      <w:marRight w:val="0"/>
      <w:marTop w:val="0"/>
      <w:marBottom w:val="0"/>
      <w:divBdr>
        <w:top w:val="none" w:sz="0" w:space="0" w:color="auto"/>
        <w:left w:val="none" w:sz="0" w:space="0" w:color="auto"/>
        <w:bottom w:val="none" w:sz="0" w:space="0" w:color="auto"/>
        <w:right w:val="none" w:sz="0" w:space="0" w:color="auto"/>
      </w:divBdr>
    </w:div>
    <w:div w:id="1078864448">
      <w:bodyDiv w:val="1"/>
      <w:marLeft w:val="0"/>
      <w:marRight w:val="0"/>
      <w:marTop w:val="0"/>
      <w:marBottom w:val="0"/>
      <w:divBdr>
        <w:top w:val="none" w:sz="0" w:space="0" w:color="auto"/>
        <w:left w:val="none" w:sz="0" w:space="0" w:color="auto"/>
        <w:bottom w:val="none" w:sz="0" w:space="0" w:color="auto"/>
        <w:right w:val="none" w:sz="0" w:space="0" w:color="auto"/>
      </w:divBdr>
    </w:div>
    <w:div w:id="1127360554">
      <w:bodyDiv w:val="1"/>
      <w:marLeft w:val="0"/>
      <w:marRight w:val="0"/>
      <w:marTop w:val="0"/>
      <w:marBottom w:val="0"/>
      <w:divBdr>
        <w:top w:val="none" w:sz="0" w:space="0" w:color="auto"/>
        <w:left w:val="none" w:sz="0" w:space="0" w:color="auto"/>
        <w:bottom w:val="none" w:sz="0" w:space="0" w:color="auto"/>
        <w:right w:val="none" w:sz="0" w:space="0" w:color="auto"/>
      </w:divBdr>
    </w:div>
    <w:div w:id="1146703488">
      <w:bodyDiv w:val="1"/>
      <w:marLeft w:val="0"/>
      <w:marRight w:val="0"/>
      <w:marTop w:val="0"/>
      <w:marBottom w:val="0"/>
      <w:divBdr>
        <w:top w:val="none" w:sz="0" w:space="0" w:color="auto"/>
        <w:left w:val="none" w:sz="0" w:space="0" w:color="auto"/>
        <w:bottom w:val="none" w:sz="0" w:space="0" w:color="auto"/>
        <w:right w:val="none" w:sz="0" w:space="0" w:color="auto"/>
      </w:divBdr>
    </w:div>
    <w:div w:id="1148135814">
      <w:bodyDiv w:val="1"/>
      <w:marLeft w:val="0"/>
      <w:marRight w:val="0"/>
      <w:marTop w:val="0"/>
      <w:marBottom w:val="0"/>
      <w:divBdr>
        <w:top w:val="none" w:sz="0" w:space="0" w:color="auto"/>
        <w:left w:val="none" w:sz="0" w:space="0" w:color="auto"/>
        <w:bottom w:val="none" w:sz="0" w:space="0" w:color="auto"/>
        <w:right w:val="none" w:sz="0" w:space="0" w:color="auto"/>
      </w:divBdr>
    </w:div>
    <w:div w:id="1159996927">
      <w:bodyDiv w:val="1"/>
      <w:marLeft w:val="0"/>
      <w:marRight w:val="0"/>
      <w:marTop w:val="0"/>
      <w:marBottom w:val="0"/>
      <w:divBdr>
        <w:top w:val="none" w:sz="0" w:space="0" w:color="auto"/>
        <w:left w:val="none" w:sz="0" w:space="0" w:color="auto"/>
        <w:bottom w:val="none" w:sz="0" w:space="0" w:color="auto"/>
        <w:right w:val="none" w:sz="0" w:space="0" w:color="auto"/>
      </w:divBdr>
    </w:div>
    <w:div w:id="1160385243">
      <w:bodyDiv w:val="1"/>
      <w:marLeft w:val="0"/>
      <w:marRight w:val="0"/>
      <w:marTop w:val="0"/>
      <w:marBottom w:val="0"/>
      <w:divBdr>
        <w:top w:val="none" w:sz="0" w:space="0" w:color="auto"/>
        <w:left w:val="none" w:sz="0" w:space="0" w:color="auto"/>
        <w:bottom w:val="none" w:sz="0" w:space="0" w:color="auto"/>
        <w:right w:val="none" w:sz="0" w:space="0" w:color="auto"/>
      </w:divBdr>
      <w:divsChild>
        <w:div w:id="14543210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5798851">
              <w:marLeft w:val="0"/>
              <w:marRight w:val="0"/>
              <w:marTop w:val="0"/>
              <w:marBottom w:val="0"/>
              <w:divBdr>
                <w:top w:val="none" w:sz="0" w:space="0" w:color="auto"/>
                <w:left w:val="none" w:sz="0" w:space="0" w:color="auto"/>
                <w:bottom w:val="none" w:sz="0" w:space="0" w:color="auto"/>
                <w:right w:val="none" w:sz="0" w:space="0" w:color="auto"/>
              </w:divBdr>
              <w:divsChild>
                <w:div w:id="1032655556">
                  <w:marLeft w:val="0"/>
                  <w:marRight w:val="0"/>
                  <w:marTop w:val="0"/>
                  <w:marBottom w:val="0"/>
                  <w:divBdr>
                    <w:top w:val="none" w:sz="0" w:space="0" w:color="auto"/>
                    <w:left w:val="none" w:sz="0" w:space="0" w:color="auto"/>
                    <w:bottom w:val="none" w:sz="0" w:space="0" w:color="auto"/>
                    <w:right w:val="none" w:sz="0" w:space="0" w:color="auto"/>
                  </w:divBdr>
                  <w:divsChild>
                    <w:div w:id="906106750">
                      <w:marLeft w:val="0"/>
                      <w:marRight w:val="720"/>
                      <w:marTop w:val="0"/>
                      <w:marBottom w:val="0"/>
                      <w:divBdr>
                        <w:top w:val="none" w:sz="0" w:space="0" w:color="auto"/>
                        <w:left w:val="none" w:sz="0" w:space="0" w:color="auto"/>
                        <w:bottom w:val="none" w:sz="0" w:space="0" w:color="auto"/>
                        <w:right w:val="none" w:sz="0" w:space="0" w:color="auto"/>
                      </w:divBdr>
                    </w:div>
                    <w:div w:id="1587954824">
                      <w:marLeft w:val="0"/>
                      <w:marRight w:val="7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77577854">
      <w:bodyDiv w:val="1"/>
      <w:marLeft w:val="0"/>
      <w:marRight w:val="0"/>
      <w:marTop w:val="0"/>
      <w:marBottom w:val="0"/>
      <w:divBdr>
        <w:top w:val="none" w:sz="0" w:space="0" w:color="auto"/>
        <w:left w:val="none" w:sz="0" w:space="0" w:color="auto"/>
        <w:bottom w:val="none" w:sz="0" w:space="0" w:color="auto"/>
        <w:right w:val="none" w:sz="0" w:space="0" w:color="auto"/>
      </w:divBdr>
    </w:div>
    <w:div w:id="1178078921">
      <w:bodyDiv w:val="1"/>
      <w:marLeft w:val="0"/>
      <w:marRight w:val="0"/>
      <w:marTop w:val="0"/>
      <w:marBottom w:val="0"/>
      <w:divBdr>
        <w:top w:val="none" w:sz="0" w:space="0" w:color="auto"/>
        <w:left w:val="none" w:sz="0" w:space="0" w:color="auto"/>
        <w:bottom w:val="none" w:sz="0" w:space="0" w:color="auto"/>
        <w:right w:val="none" w:sz="0" w:space="0" w:color="auto"/>
      </w:divBdr>
    </w:div>
    <w:div w:id="1181622911">
      <w:bodyDiv w:val="1"/>
      <w:marLeft w:val="0"/>
      <w:marRight w:val="0"/>
      <w:marTop w:val="0"/>
      <w:marBottom w:val="0"/>
      <w:divBdr>
        <w:top w:val="none" w:sz="0" w:space="0" w:color="auto"/>
        <w:left w:val="none" w:sz="0" w:space="0" w:color="auto"/>
        <w:bottom w:val="none" w:sz="0" w:space="0" w:color="auto"/>
        <w:right w:val="none" w:sz="0" w:space="0" w:color="auto"/>
      </w:divBdr>
    </w:div>
    <w:div w:id="1196040199">
      <w:bodyDiv w:val="1"/>
      <w:marLeft w:val="0"/>
      <w:marRight w:val="0"/>
      <w:marTop w:val="0"/>
      <w:marBottom w:val="0"/>
      <w:divBdr>
        <w:top w:val="none" w:sz="0" w:space="0" w:color="auto"/>
        <w:left w:val="none" w:sz="0" w:space="0" w:color="auto"/>
        <w:bottom w:val="none" w:sz="0" w:space="0" w:color="auto"/>
        <w:right w:val="none" w:sz="0" w:space="0" w:color="auto"/>
      </w:divBdr>
    </w:div>
    <w:div w:id="1231040861">
      <w:bodyDiv w:val="1"/>
      <w:marLeft w:val="0"/>
      <w:marRight w:val="0"/>
      <w:marTop w:val="0"/>
      <w:marBottom w:val="0"/>
      <w:divBdr>
        <w:top w:val="none" w:sz="0" w:space="0" w:color="auto"/>
        <w:left w:val="none" w:sz="0" w:space="0" w:color="auto"/>
        <w:bottom w:val="none" w:sz="0" w:space="0" w:color="auto"/>
        <w:right w:val="none" w:sz="0" w:space="0" w:color="auto"/>
      </w:divBdr>
    </w:div>
    <w:div w:id="1250625289">
      <w:bodyDiv w:val="1"/>
      <w:marLeft w:val="0"/>
      <w:marRight w:val="0"/>
      <w:marTop w:val="0"/>
      <w:marBottom w:val="0"/>
      <w:divBdr>
        <w:top w:val="none" w:sz="0" w:space="0" w:color="auto"/>
        <w:left w:val="none" w:sz="0" w:space="0" w:color="auto"/>
        <w:bottom w:val="none" w:sz="0" w:space="0" w:color="auto"/>
        <w:right w:val="none" w:sz="0" w:space="0" w:color="auto"/>
      </w:divBdr>
    </w:div>
    <w:div w:id="1307782714">
      <w:bodyDiv w:val="1"/>
      <w:marLeft w:val="0"/>
      <w:marRight w:val="0"/>
      <w:marTop w:val="0"/>
      <w:marBottom w:val="0"/>
      <w:divBdr>
        <w:top w:val="none" w:sz="0" w:space="0" w:color="auto"/>
        <w:left w:val="none" w:sz="0" w:space="0" w:color="auto"/>
        <w:bottom w:val="none" w:sz="0" w:space="0" w:color="auto"/>
        <w:right w:val="none" w:sz="0" w:space="0" w:color="auto"/>
      </w:divBdr>
    </w:div>
    <w:div w:id="1325014968">
      <w:bodyDiv w:val="1"/>
      <w:marLeft w:val="0"/>
      <w:marRight w:val="0"/>
      <w:marTop w:val="0"/>
      <w:marBottom w:val="0"/>
      <w:divBdr>
        <w:top w:val="none" w:sz="0" w:space="0" w:color="auto"/>
        <w:left w:val="none" w:sz="0" w:space="0" w:color="auto"/>
        <w:bottom w:val="none" w:sz="0" w:space="0" w:color="auto"/>
        <w:right w:val="none" w:sz="0" w:space="0" w:color="auto"/>
      </w:divBdr>
    </w:div>
    <w:div w:id="1325935320">
      <w:bodyDiv w:val="1"/>
      <w:marLeft w:val="0"/>
      <w:marRight w:val="0"/>
      <w:marTop w:val="0"/>
      <w:marBottom w:val="0"/>
      <w:divBdr>
        <w:top w:val="none" w:sz="0" w:space="0" w:color="auto"/>
        <w:left w:val="none" w:sz="0" w:space="0" w:color="auto"/>
        <w:bottom w:val="none" w:sz="0" w:space="0" w:color="auto"/>
        <w:right w:val="none" w:sz="0" w:space="0" w:color="auto"/>
      </w:divBdr>
    </w:div>
    <w:div w:id="1326781738">
      <w:bodyDiv w:val="1"/>
      <w:marLeft w:val="0"/>
      <w:marRight w:val="0"/>
      <w:marTop w:val="0"/>
      <w:marBottom w:val="0"/>
      <w:divBdr>
        <w:top w:val="none" w:sz="0" w:space="0" w:color="auto"/>
        <w:left w:val="none" w:sz="0" w:space="0" w:color="auto"/>
        <w:bottom w:val="none" w:sz="0" w:space="0" w:color="auto"/>
        <w:right w:val="none" w:sz="0" w:space="0" w:color="auto"/>
      </w:divBdr>
    </w:div>
    <w:div w:id="1337032106">
      <w:bodyDiv w:val="1"/>
      <w:marLeft w:val="0"/>
      <w:marRight w:val="0"/>
      <w:marTop w:val="0"/>
      <w:marBottom w:val="0"/>
      <w:divBdr>
        <w:top w:val="none" w:sz="0" w:space="0" w:color="auto"/>
        <w:left w:val="none" w:sz="0" w:space="0" w:color="auto"/>
        <w:bottom w:val="none" w:sz="0" w:space="0" w:color="auto"/>
        <w:right w:val="none" w:sz="0" w:space="0" w:color="auto"/>
      </w:divBdr>
    </w:div>
    <w:div w:id="1377124667">
      <w:bodyDiv w:val="1"/>
      <w:marLeft w:val="0"/>
      <w:marRight w:val="0"/>
      <w:marTop w:val="0"/>
      <w:marBottom w:val="0"/>
      <w:divBdr>
        <w:top w:val="none" w:sz="0" w:space="0" w:color="auto"/>
        <w:left w:val="none" w:sz="0" w:space="0" w:color="auto"/>
        <w:bottom w:val="none" w:sz="0" w:space="0" w:color="auto"/>
        <w:right w:val="none" w:sz="0" w:space="0" w:color="auto"/>
      </w:divBdr>
    </w:div>
    <w:div w:id="1386686486">
      <w:bodyDiv w:val="1"/>
      <w:marLeft w:val="0"/>
      <w:marRight w:val="0"/>
      <w:marTop w:val="0"/>
      <w:marBottom w:val="0"/>
      <w:divBdr>
        <w:top w:val="none" w:sz="0" w:space="0" w:color="auto"/>
        <w:left w:val="none" w:sz="0" w:space="0" w:color="auto"/>
        <w:bottom w:val="none" w:sz="0" w:space="0" w:color="auto"/>
        <w:right w:val="none" w:sz="0" w:space="0" w:color="auto"/>
      </w:divBdr>
    </w:div>
    <w:div w:id="1399017045">
      <w:bodyDiv w:val="1"/>
      <w:marLeft w:val="0"/>
      <w:marRight w:val="0"/>
      <w:marTop w:val="0"/>
      <w:marBottom w:val="0"/>
      <w:divBdr>
        <w:top w:val="none" w:sz="0" w:space="0" w:color="auto"/>
        <w:left w:val="none" w:sz="0" w:space="0" w:color="auto"/>
        <w:bottom w:val="none" w:sz="0" w:space="0" w:color="auto"/>
        <w:right w:val="none" w:sz="0" w:space="0" w:color="auto"/>
      </w:divBdr>
    </w:div>
    <w:div w:id="1399985478">
      <w:bodyDiv w:val="1"/>
      <w:marLeft w:val="0"/>
      <w:marRight w:val="0"/>
      <w:marTop w:val="0"/>
      <w:marBottom w:val="0"/>
      <w:divBdr>
        <w:top w:val="none" w:sz="0" w:space="0" w:color="auto"/>
        <w:left w:val="none" w:sz="0" w:space="0" w:color="auto"/>
        <w:bottom w:val="none" w:sz="0" w:space="0" w:color="auto"/>
        <w:right w:val="none" w:sz="0" w:space="0" w:color="auto"/>
      </w:divBdr>
    </w:div>
    <w:div w:id="1400203082">
      <w:bodyDiv w:val="1"/>
      <w:marLeft w:val="0"/>
      <w:marRight w:val="0"/>
      <w:marTop w:val="0"/>
      <w:marBottom w:val="0"/>
      <w:divBdr>
        <w:top w:val="none" w:sz="0" w:space="0" w:color="auto"/>
        <w:left w:val="none" w:sz="0" w:space="0" w:color="auto"/>
        <w:bottom w:val="none" w:sz="0" w:space="0" w:color="auto"/>
        <w:right w:val="none" w:sz="0" w:space="0" w:color="auto"/>
      </w:divBdr>
    </w:div>
    <w:div w:id="1437553156">
      <w:bodyDiv w:val="1"/>
      <w:marLeft w:val="0"/>
      <w:marRight w:val="0"/>
      <w:marTop w:val="0"/>
      <w:marBottom w:val="0"/>
      <w:divBdr>
        <w:top w:val="none" w:sz="0" w:space="0" w:color="auto"/>
        <w:left w:val="none" w:sz="0" w:space="0" w:color="auto"/>
        <w:bottom w:val="none" w:sz="0" w:space="0" w:color="auto"/>
        <w:right w:val="none" w:sz="0" w:space="0" w:color="auto"/>
      </w:divBdr>
    </w:div>
    <w:div w:id="1493135439">
      <w:bodyDiv w:val="1"/>
      <w:marLeft w:val="0"/>
      <w:marRight w:val="0"/>
      <w:marTop w:val="0"/>
      <w:marBottom w:val="0"/>
      <w:divBdr>
        <w:top w:val="none" w:sz="0" w:space="0" w:color="auto"/>
        <w:left w:val="none" w:sz="0" w:space="0" w:color="auto"/>
        <w:bottom w:val="none" w:sz="0" w:space="0" w:color="auto"/>
        <w:right w:val="none" w:sz="0" w:space="0" w:color="auto"/>
      </w:divBdr>
    </w:div>
    <w:div w:id="1499811274">
      <w:bodyDiv w:val="1"/>
      <w:marLeft w:val="0"/>
      <w:marRight w:val="0"/>
      <w:marTop w:val="0"/>
      <w:marBottom w:val="0"/>
      <w:divBdr>
        <w:top w:val="none" w:sz="0" w:space="0" w:color="auto"/>
        <w:left w:val="none" w:sz="0" w:space="0" w:color="auto"/>
        <w:bottom w:val="none" w:sz="0" w:space="0" w:color="auto"/>
        <w:right w:val="none" w:sz="0" w:space="0" w:color="auto"/>
      </w:divBdr>
    </w:div>
    <w:div w:id="1563366360">
      <w:bodyDiv w:val="1"/>
      <w:marLeft w:val="0"/>
      <w:marRight w:val="0"/>
      <w:marTop w:val="0"/>
      <w:marBottom w:val="0"/>
      <w:divBdr>
        <w:top w:val="none" w:sz="0" w:space="0" w:color="auto"/>
        <w:left w:val="none" w:sz="0" w:space="0" w:color="auto"/>
        <w:bottom w:val="none" w:sz="0" w:space="0" w:color="auto"/>
        <w:right w:val="none" w:sz="0" w:space="0" w:color="auto"/>
      </w:divBdr>
    </w:div>
    <w:div w:id="1622152487">
      <w:bodyDiv w:val="1"/>
      <w:marLeft w:val="0"/>
      <w:marRight w:val="0"/>
      <w:marTop w:val="0"/>
      <w:marBottom w:val="0"/>
      <w:divBdr>
        <w:top w:val="none" w:sz="0" w:space="0" w:color="auto"/>
        <w:left w:val="none" w:sz="0" w:space="0" w:color="auto"/>
        <w:bottom w:val="none" w:sz="0" w:space="0" w:color="auto"/>
        <w:right w:val="none" w:sz="0" w:space="0" w:color="auto"/>
      </w:divBdr>
    </w:div>
    <w:div w:id="1676296907">
      <w:bodyDiv w:val="1"/>
      <w:marLeft w:val="0"/>
      <w:marRight w:val="0"/>
      <w:marTop w:val="0"/>
      <w:marBottom w:val="0"/>
      <w:divBdr>
        <w:top w:val="none" w:sz="0" w:space="0" w:color="auto"/>
        <w:left w:val="none" w:sz="0" w:space="0" w:color="auto"/>
        <w:bottom w:val="none" w:sz="0" w:space="0" w:color="auto"/>
        <w:right w:val="none" w:sz="0" w:space="0" w:color="auto"/>
      </w:divBdr>
    </w:div>
    <w:div w:id="1705667873">
      <w:bodyDiv w:val="1"/>
      <w:marLeft w:val="0"/>
      <w:marRight w:val="0"/>
      <w:marTop w:val="0"/>
      <w:marBottom w:val="0"/>
      <w:divBdr>
        <w:top w:val="none" w:sz="0" w:space="0" w:color="auto"/>
        <w:left w:val="none" w:sz="0" w:space="0" w:color="auto"/>
        <w:bottom w:val="none" w:sz="0" w:space="0" w:color="auto"/>
        <w:right w:val="none" w:sz="0" w:space="0" w:color="auto"/>
      </w:divBdr>
    </w:div>
    <w:div w:id="1718704971">
      <w:bodyDiv w:val="1"/>
      <w:marLeft w:val="0"/>
      <w:marRight w:val="0"/>
      <w:marTop w:val="0"/>
      <w:marBottom w:val="0"/>
      <w:divBdr>
        <w:top w:val="none" w:sz="0" w:space="0" w:color="auto"/>
        <w:left w:val="none" w:sz="0" w:space="0" w:color="auto"/>
        <w:bottom w:val="none" w:sz="0" w:space="0" w:color="auto"/>
        <w:right w:val="none" w:sz="0" w:space="0" w:color="auto"/>
      </w:divBdr>
    </w:div>
    <w:div w:id="1733196434">
      <w:bodyDiv w:val="1"/>
      <w:marLeft w:val="0"/>
      <w:marRight w:val="0"/>
      <w:marTop w:val="0"/>
      <w:marBottom w:val="0"/>
      <w:divBdr>
        <w:top w:val="none" w:sz="0" w:space="0" w:color="auto"/>
        <w:left w:val="none" w:sz="0" w:space="0" w:color="auto"/>
        <w:bottom w:val="none" w:sz="0" w:space="0" w:color="auto"/>
        <w:right w:val="none" w:sz="0" w:space="0" w:color="auto"/>
      </w:divBdr>
    </w:div>
    <w:div w:id="1746107186">
      <w:bodyDiv w:val="1"/>
      <w:marLeft w:val="0"/>
      <w:marRight w:val="0"/>
      <w:marTop w:val="0"/>
      <w:marBottom w:val="0"/>
      <w:divBdr>
        <w:top w:val="none" w:sz="0" w:space="0" w:color="auto"/>
        <w:left w:val="none" w:sz="0" w:space="0" w:color="auto"/>
        <w:bottom w:val="none" w:sz="0" w:space="0" w:color="auto"/>
        <w:right w:val="none" w:sz="0" w:space="0" w:color="auto"/>
      </w:divBdr>
    </w:div>
    <w:div w:id="1781953481">
      <w:bodyDiv w:val="1"/>
      <w:marLeft w:val="0"/>
      <w:marRight w:val="0"/>
      <w:marTop w:val="0"/>
      <w:marBottom w:val="0"/>
      <w:divBdr>
        <w:top w:val="none" w:sz="0" w:space="0" w:color="auto"/>
        <w:left w:val="none" w:sz="0" w:space="0" w:color="auto"/>
        <w:bottom w:val="none" w:sz="0" w:space="0" w:color="auto"/>
        <w:right w:val="none" w:sz="0" w:space="0" w:color="auto"/>
      </w:divBdr>
    </w:div>
    <w:div w:id="1810510228">
      <w:bodyDiv w:val="1"/>
      <w:marLeft w:val="0"/>
      <w:marRight w:val="0"/>
      <w:marTop w:val="0"/>
      <w:marBottom w:val="0"/>
      <w:divBdr>
        <w:top w:val="none" w:sz="0" w:space="0" w:color="auto"/>
        <w:left w:val="none" w:sz="0" w:space="0" w:color="auto"/>
        <w:bottom w:val="none" w:sz="0" w:space="0" w:color="auto"/>
        <w:right w:val="none" w:sz="0" w:space="0" w:color="auto"/>
      </w:divBdr>
    </w:div>
    <w:div w:id="1820612994">
      <w:bodyDiv w:val="1"/>
      <w:marLeft w:val="0"/>
      <w:marRight w:val="0"/>
      <w:marTop w:val="0"/>
      <w:marBottom w:val="0"/>
      <w:divBdr>
        <w:top w:val="none" w:sz="0" w:space="0" w:color="auto"/>
        <w:left w:val="none" w:sz="0" w:space="0" w:color="auto"/>
        <w:bottom w:val="none" w:sz="0" w:space="0" w:color="auto"/>
        <w:right w:val="none" w:sz="0" w:space="0" w:color="auto"/>
      </w:divBdr>
    </w:div>
    <w:div w:id="1823308105">
      <w:bodyDiv w:val="1"/>
      <w:marLeft w:val="0"/>
      <w:marRight w:val="0"/>
      <w:marTop w:val="0"/>
      <w:marBottom w:val="0"/>
      <w:divBdr>
        <w:top w:val="none" w:sz="0" w:space="0" w:color="auto"/>
        <w:left w:val="none" w:sz="0" w:space="0" w:color="auto"/>
        <w:bottom w:val="none" w:sz="0" w:space="0" w:color="auto"/>
        <w:right w:val="none" w:sz="0" w:space="0" w:color="auto"/>
      </w:divBdr>
    </w:div>
    <w:div w:id="1856575490">
      <w:bodyDiv w:val="1"/>
      <w:marLeft w:val="0"/>
      <w:marRight w:val="0"/>
      <w:marTop w:val="0"/>
      <w:marBottom w:val="0"/>
      <w:divBdr>
        <w:top w:val="none" w:sz="0" w:space="0" w:color="auto"/>
        <w:left w:val="none" w:sz="0" w:space="0" w:color="auto"/>
        <w:bottom w:val="none" w:sz="0" w:space="0" w:color="auto"/>
        <w:right w:val="none" w:sz="0" w:space="0" w:color="auto"/>
      </w:divBdr>
    </w:div>
    <w:div w:id="1861164405">
      <w:bodyDiv w:val="1"/>
      <w:marLeft w:val="0"/>
      <w:marRight w:val="0"/>
      <w:marTop w:val="0"/>
      <w:marBottom w:val="0"/>
      <w:divBdr>
        <w:top w:val="none" w:sz="0" w:space="0" w:color="auto"/>
        <w:left w:val="none" w:sz="0" w:space="0" w:color="auto"/>
        <w:bottom w:val="none" w:sz="0" w:space="0" w:color="auto"/>
        <w:right w:val="none" w:sz="0" w:space="0" w:color="auto"/>
      </w:divBdr>
    </w:div>
    <w:div w:id="1917785978">
      <w:bodyDiv w:val="1"/>
      <w:marLeft w:val="0"/>
      <w:marRight w:val="0"/>
      <w:marTop w:val="0"/>
      <w:marBottom w:val="0"/>
      <w:divBdr>
        <w:top w:val="none" w:sz="0" w:space="0" w:color="auto"/>
        <w:left w:val="none" w:sz="0" w:space="0" w:color="auto"/>
        <w:bottom w:val="none" w:sz="0" w:space="0" w:color="auto"/>
        <w:right w:val="none" w:sz="0" w:space="0" w:color="auto"/>
      </w:divBdr>
    </w:div>
    <w:div w:id="1944262073">
      <w:bodyDiv w:val="1"/>
      <w:marLeft w:val="0"/>
      <w:marRight w:val="0"/>
      <w:marTop w:val="0"/>
      <w:marBottom w:val="0"/>
      <w:divBdr>
        <w:top w:val="none" w:sz="0" w:space="0" w:color="auto"/>
        <w:left w:val="none" w:sz="0" w:space="0" w:color="auto"/>
        <w:bottom w:val="none" w:sz="0" w:space="0" w:color="auto"/>
        <w:right w:val="none" w:sz="0" w:space="0" w:color="auto"/>
      </w:divBdr>
    </w:div>
    <w:div w:id="1957131542">
      <w:bodyDiv w:val="1"/>
      <w:marLeft w:val="0"/>
      <w:marRight w:val="0"/>
      <w:marTop w:val="0"/>
      <w:marBottom w:val="0"/>
      <w:divBdr>
        <w:top w:val="none" w:sz="0" w:space="0" w:color="auto"/>
        <w:left w:val="none" w:sz="0" w:space="0" w:color="auto"/>
        <w:bottom w:val="none" w:sz="0" w:space="0" w:color="auto"/>
        <w:right w:val="none" w:sz="0" w:space="0" w:color="auto"/>
      </w:divBdr>
    </w:div>
    <w:div w:id="1957522738">
      <w:bodyDiv w:val="1"/>
      <w:marLeft w:val="0"/>
      <w:marRight w:val="0"/>
      <w:marTop w:val="0"/>
      <w:marBottom w:val="0"/>
      <w:divBdr>
        <w:top w:val="none" w:sz="0" w:space="0" w:color="auto"/>
        <w:left w:val="none" w:sz="0" w:space="0" w:color="auto"/>
        <w:bottom w:val="none" w:sz="0" w:space="0" w:color="auto"/>
        <w:right w:val="none" w:sz="0" w:space="0" w:color="auto"/>
      </w:divBdr>
    </w:div>
    <w:div w:id="1988627107">
      <w:bodyDiv w:val="1"/>
      <w:marLeft w:val="0"/>
      <w:marRight w:val="0"/>
      <w:marTop w:val="0"/>
      <w:marBottom w:val="0"/>
      <w:divBdr>
        <w:top w:val="none" w:sz="0" w:space="0" w:color="auto"/>
        <w:left w:val="none" w:sz="0" w:space="0" w:color="auto"/>
        <w:bottom w:val="none" w:sz="0" w:space="0" w:color="auto"/>
        <w:right w:val="none" w:sz="0" w:space="0" w:color="auto"/>
      </w:divBdr>
    </w:div>
    <w:div w:id="1988824488">
      <w:bodyDiv w:val="1"/>
      <w:marLeft w:val="0"/>
      <w:marRight w:val="0"/>
      <w:marTop w:val="0"/>
      <w:marBottom w:val="0"/>
      <w:divBdr>
        <w:top w:val="none" w:sz="0" w:space="0" w:color="auto"/>
        <w:left w:val="none" w:sz="0" w:space="0" w:color="auto"/>
        <w:bottom w:val="none" w:sz="0" w:space="0" w:color="auto"/>
        <w:right w:val="none" w:sz="0" w:space="0" w:color="auto"/>
      </w:divBdr>
    </w:div>
    <w:div w:id="1991977919">
      <w:bodyDiv w:val="1"/>
      <w:marLeft w:val="0"/>
      <w:marRight w:val="0"/>
      <w:marTop w:val="0"/>
      <w:marBottom w:val="0"/>
      <w:divBdr>
        <w:top w:val="none" w:sz="0" w:space="0" w:color="auto"/>
        <w:left w:val="none" w:sz="0" w:space="0" w:color="auto"/>
        <w:bottom w:val="none" w:sz="0" w:space="0" w:color="auto"/>
        <w:right w:val="none" w:sz="0" w:space="0" w:color="auto"/>
      </w:divBdr>
    </w:div>
    <w:div w:id="2014453085">
      <w:bodyDiv w:val="1"/>
      <w:marLeft w:val="0"/>
      <w:marRight w:val="0"/>
      <w:marTop w:val="0"/>
      <w:marBottom w:val="0"/>
      <w:divBdr>
        <w:top w:val="none" w:sz="0" w:space="0" w:color="auto"/>
        <w:left w:val="none" w:sz="0" w:space="0" w:color="auto"/>
        <w:bottom w:val="none" w:sz="0" w:space="0" w:color="auto"/>
        <w:right w:val="none" w:sz="0" w:space="0" w:color="auto"/>
      </w:divBdr>
    </w:div>
    <w:div w:id="2027292015">
      <w:bodyDiv w:val="1"/>
      <w:marLeft w:val="0"/>
      <w:marRight w:val="0"/>
      <w:marTop w:val="0"/>
      <w:marBottom w:val="0"/>
      <w:divBdr>
        <w:top w:val="none" w:sz="0" w:space="0" w:color="auto"/>
        <w:left w:val="none" w:sz="0" w:space="0" w:color="auto"/>
        <w:bottom w:val="none" w:sz="0" w:space="0" w:color="auto"/>
        <w:right w:val="none" w:sz="0" w:space="0" w:color="auto"/>
      </w:divBdr>
    </w:div>
    <w:div w:id="2098552040">
      <w:bodyDiv w:val="1"/>
      <w:marLeft w:val="0"/>
      <w:marRight w:val="0"/>
      <w:marTop w:val="0"/>
      <w:marBottom w:val="0"/>
      <w:divBdr>
        <w:top w:val="none" w:sz="0" w:space="0" w:color="auto"/>
        <w:left w:val="none" w:sz="0" w:space="0" w:color="auto"/>
        <w:bottom w:val="none" w:sz="0" w:space="0" w:color="auto"/>
        <w:right w:val="none" w:sz="0" w:space="0" w:color="auto"/>
      </w:divBdr>
    </w:div>
    <w:div w:id="2115243762">
      <w:bodyDiv w:val="1"/>
      <w:marLeft w:val="0"/>
      <w:marRight w:val="0"/>
      <w:marTop w:val="0"/>
      <w:marBottom w:val="0"/>
      <w:divBdr>
        <w:top w:val="none" w:sz="0" w:space="0" w:color="auto"/>
        <w:left w:val="none" w:sz="0" w:space="0" w:color="auto"/>
        <w:bottom w:val="none" w:sz="0" w:space="0" w:color="auto"/>
        <w:right w:val="none" w:sz="0" w:space="0" w:color="auto"/>
      </w:divBdr>
    </w:div>
    <w:div w:id="2128313087">
      <w:bodyDiv w:val="1"/>
      <w:marLeft w:val="0"/>
      <w:marRight w:val="0"/>
      <w:marTop w:val="0"/>
      <w:marBottom w:val="0"/>
      <w:divBdr>
        <w:top w:val="none" w:sz="0" w:space="0" w:color="auto"/>
        <w:left w:val="none" w:sz="0" w:space="0" w:color="auto"/>
        <w:bottom w:val="none" w:sz="0" w:space="0" w:color="auto"/>
        <w:right w:val="none" w:sz="0" w:space="0" w:color="auto"/>
      </w:divBdr>
    </w:div>
    <w:div w:id="2133472174">
      <w:bodyDiv w:val="1"/>
      <w:marLeft w:val="0"/>
      <w:marRight w:val="0"/>
      <w:marTop w:val="0"/>
      <w:marBottom w:val="0"/>
      <w:divBdr>
        <w:top w:val="none" w:sz="0" w:space="0" w:color="auto"/>
        <w:left w:val="none" w:sz="0" w:space="0" w:color="auto"/>
        <w:bottom w:val="none" w:sz="0" w:space="0" w:color="auto"/>
        <w:right w:val="none" w:sz="0" w:space="0" w:color="auto"/>
      </w:divBdr>
    </w:div>
    <w:div w:id="2137678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user\Documents\&#8235;&#1514;&#1489;&#1504;&#1497;&#1493;&#1514;%20&#1502;&#1493;&#1514;&#1488;&#1502;&#1493;&#1514;%20&#1488;&#1497;&#1513;&#1497;&#1514;%20&#1513;&#1500;%20Office&#8236;\&#1504;&#1497;&#1497;&#1512;%20&#1502;&#1499;&#1514;&#1489;&#1497;&#1501;%20&#1495;&#1491;&#1513;_&#1500;&#1513;&#1499;&#1514;%20&#1502;&#1504;&#1499;&#1500;%20&#1495;&#1514;&#1497;&#1502;&#1492;%20&#1490;&#1511;&#1497;.dotx" TargetMode="External"/></Relationships>
</file>

<file path=word/theme/theme1.xml><?xml version="1.0" encoding="utf-8"?>
<a:theme xmlns:a="http://schemas.openxmlformats.org/drawingml/2006/main" name="ערכת נושא Office">
  <a:themeElements>
    <a:clrScheme name="ירוק כחול">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5C2B6A-96F3-46EF-81A3-760C6F3E3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נייר מכתבים חדש_לשכת מנכל חתימה גקי</Template>
  <TotalTime>25</TotalTime>
  <Pages>9</Pages>
  <Words>2255</Words>
  <Characters>11279</Characters>
  <Application>Microsoft Office Word</Application>
  <DocSecurity>0</DocSecurity>
  <Lines>93</Lines>
  <Paragraphs>27</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צהלה קובליו מנהלת לשכת מנכל</cp:lastModifiedBy>
  <cp:revision>17</cp:revision>
  <cp:lastPrinted>2025-06-09T09:06:00Z</cp:lastPrinted>
  <dcterms:created xsi:type="dcterms:W3CDTF">2025-06-03T10:52:00Z</dcterms:created>
  <dcterms:modified xsi:type="dcterms:W3CDTF">2025-06-09T10:30:00Z</dcterms:modified>
</cp:coreProperties>
</file>