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1EC" w14:textId="0649A2BD" w:rsidR="0004088C" w:rsidRDefault="009A31EF" w:rsidP="0004088C">
      <w:pPr>
        <w:pStyle w:val="af"/>
        <w:spacing w:line="276" w:lineRule="auto"/>
        <w:jc w:val="right"/>
        <w:rPr>
          <w:rFonts w:cs="David"/>
          <w:sz w:val="24"/>
          <w:szCs w:val="24"/>
          <w:rtl/>
        </w:rPr>
      </w:pPr>
      <w:r>
        <w:rPr>
          <w:rFonts w:cs="David" w:hint="cs"/>
          <w:sz w:val="24"/>
          <w:szCs w:val="24"/>
          <w:rtl/>
        </w:rPr>
        <w:t>כ'</w:t>
      </w:r>
      <w:r w:rsidR="004F60E5">
        <w:rPr>
          <w:rFonts w:cs="David" w:hint="cs"/>
          <w:sz w:val="24"/>
          <w:szCs w:val="24"/>
          <w:rtl/>
        </w:rPr>
        <w:t xml:space="preserve"> </w:t>
      </w:r>
      <w:r w:rsidR="00567B51">
        <w:rPr>
          <w:rFonts w:cs="David" w:hint="cs"/>
          <w:sz w:val="24"/>
          <w:szCs w:val="24"/>
          <w:rtl/>
        </w:rPr>
        <w:t>ב</w:t>
      </w:r>
      <w:r>
        <w:rPr>
          <w:rFonts w:cs="David" w:hint="cs"/>
          <w:sz w:val="24"/>
          <w:szCs w:val="24"/>
          <w:rtl/>
        </w:rPr>
        <w:t>כסלו</w:t>
      </w:r>
      <w:r w:rsidR="00A41F50">
        <w:rPr>
          <w:rFonts w:cs="David" w:hint="cs"/>
          <w:sz w:val="24"/>
          <w:szCs w:val="24"/>
          <w:rtl/>
        </w:rPr>
        <w:t xml:space="preserve"> </w:t>
      </w:r>
      <w:r w:rsidR="0004088C">
        <w:rPr>
          <w:rFonts w:cs="David" w:hint="cs"/>
          <w:sz w:val="24"/>
          <w:szCs w:val="24"/>
          <w:rtl/>
        </w:rPr>
        <w:t>תשפ"</w:t>
      </w:r>
      <w:r w:rsidR="00A41F50">
        <w:rPr>
          <w:rFonts w:cs="David" w:hint="cs"/>
          <w:sz w:val="24"/>
          <w:szCs w:val="24"/>
          <w:rtl/>
        </w:rPr>
        <w:t>ו</w:t>
      </w:r>
    </w:p>
    <w:p w14:paraId="442DD92F" w14:textId="400AFD93" w:rsidR="0004088C" w:rsidRDefault="0004088C" w:rsidP="0004088C">
      <w:pPr>
        <w:pStyle w:val="af"/>
        <w:spacing w:line="276" w:lineRule="auto"/>
        <w:jc w:val="right"/>
        <w:rPr>
          <w:rtl/>
        </w:rPr>
      </w:pPr>
      <w:r>
        <w:rPr>
          <w:rFonts w:cs="David" w:hint="cs"/>
          <w:sz w:val="24"/>
          <w:szCs w:val="24"/>
          <w:rtl/>
        </w:rPr>
        <w:t>‏</w:t>
      </w:r>
      <w:r w:rsidR="00B070B0">
        <w:rPr>
          <w:rFonts w:cs="David" w:hint="cs"/>
          <w:sz w:val="24"/>
          <w:szCs w:val="24"/>
          <w:rtl/>
        </w:rPr>
        <w:t>10</w:t>
      </w:r>
      <w:r w:rsidR="009A31EF">
        <w:rPr>
          <w:rFonts w:cs="David" w:hint="cs"/>
          <w:sz w:val="24"/>
          <w:szCs w:val="24"/>
          <w:rtl/>
        </w:rPr>
        <w:t xml:space="preserve"> בדצמבר</w:t>
      </w:r>
      <w:r w:rsidR="00A9222F">
        <w:rPr>
          <w:rFonts w:cs="David" w:hint="cs"/>
          <w:sz w:val="24"/>
          <w:szCs w:val="24"/>
          <w:rtl/>
        </w:rPr>
        <w:t xml:space="preserve"> </w:t>
      </w:r>
      <w:r>
        <w:rPr>
          <w:rFonts w:cs="David" w:hint="cs"/>
          <w:sz w:val="24"/>
          <w:szCs w:val="24"/>
          <w:rtl/>
        </w:rPr>
        <w:t>, 20</w:t>
      </w:r>
      <w:r w:rsidR="004F60E5">
        <w:rPr>
          <w:rFonts w:cs="David" w:hint="cs"/>
          <w:sz w:val="24"/>
          <w:szCs w:val="24"/>
          <w:rtl/>
        </w:rPr>
        <w:t>25</w:t>
      </w:r>
    </w:p>
    <w:p w14:paraId="2DF1C0BC" w14:textId="77777777" w:rsidR="0004088C" w:rsidRDefault="0004088C" w:rsidP="0004088C">
      <w:pPr>
        <w:pStyle w:val="af"/>
        <w:spacing w:line="276" w:lineRule="auto"/>
        <w:jc w:val="right"/>
        <w:rPr>
          <w:rtl/>
        </w:rPr>
      </w:pPr>
    </w:p>
    <w:p w14:paraId="2E7BABEA" w14:textId="4C6FF008" w:rsidR="0004088C" w:rsidRDefault="0004088C" w:rsidP="0004088C">
      <w:pPr>
        <w:pStyle w:val="af0"/>
        <w:jc w:val="center"/>
        <w:rPr>
          <w:rtl/>
        </w:rPr>
      </w:pPr>
      <w:r>
        <w:rPr>
          <w:rFonts w:hint="cs"/>
          <w:rtl/>
        </w:rPr>
        <w:t xml:space="preserve">פרוטוקול ישיבת מליאה מספר </w:t>
      </w:r>
      <w:r w:rsidR="006E0B18">
        <w:rPr>
          <w:rFonts w:hint="cs"/>
          <w:rtl/>
        </w:rPr>
        <w:t>11</w:t>
      </w:r>
    </w:p>
    <w:p w14:paraId="597EEBA6" w14:textId="4AECC0BB"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9A31EF">
        <w:rPr>
          <w:rFonts w:cs="David" w:hint="cs"/>
          <w:sz w:val="24"/>
          <w:szCs w:val="24"/>
          <w:rtl/>
        </w:rPr>
        <w:t>י"ג</w:t>
      </w:r>
      <w:r w:rsidR="00567B51" w:rsidRPr="00567B51">
        <w:rPr>
          <w:rFonts w:cs="David" w:hint="cs"/>
          <w:sz w:val="24"/>
          <w:szCs w:val="24"/>
          <w:rtl/>
        </w:rPr>
        <w:t xml:space="preserve"> ב</w:t>
      </w:r>
      <w:r w:rsidR="009A31EF">
        <w:rPr>
          <w:rFonts w:cs="David" w:hint="cs"/>
          <w:sz w:val="24"/>
          <w:szCs w:val="24"/>
          <w:rtl/>
        </w:rPr>
        <w:t xml:space="preserve">כסלו </w:t>
      </w:r>
      <w:r w:rsidR="00D4354A" w:rsidRPr="00567B51">
        <w:rPr>
          <w:rFonts w:cs="David" w:hint="cs"/>
          <w:sz w:val="24"/>
          <w:szCs w:val="24"/>
          <w:rtl/>
        </w:rPr>
        <w:t>תשפ"</w:t>
      </w:r>
      <w:r w:rsidR="00A97092">
        <w:rPr>
          <w:rFonts w:cs="David" w:hint="cs"/>
          <w:sz w:val="24"/>
          <w:szCs w:val="24"/>
          <w:rtl/>
        </w:rPr>
        <w:t>ו</w:t>
      </w:r>
      <w:r w:rsidR="00D4354A" w:rsidRPr="00567B51">
        <w:rPr>
          <w:rFonts w:cs="David" w:hint="cs"/>
          <w:sz w:val="24"/>
          <w:szCs w:val="24"/>
          <w:rtl/>
        </w:rPr>
        <w:t xml:space="preserve">, </w:t>
      </w:r>
      <w:r w:rsidR="009A31EF">
        <w:rPr>
          <w:rFonts w:cs="David" w:hint="cs"/>
          <w:sz w:val="24"/>
          <w:szCs w:val="24"/>
          <w:rtl/>
        </w:rPr>
        <w:t>2.12.25</w:t>
      </w:r>
    </w:p>
    <w:p w14:paraId="75232F9F"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1E6CB50" w14:textId="2B02728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3142EF8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6FEC305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57D773AA" w14:textId="77777777" w:rsidR="0058370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נאוה סבר</w:t>
      </w:r>
    </w:p>
    <w:p w14:paraId="45DB857E"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חן וייסמן</w:t>
      </w:r>
    </w:p>
    <w:p w14:paraId="6460253C" w14:textId="77777777" w:rsidR="00745EBB" w:rsidRPr="006F1E23" w:rsidRDefault="00745EBB" w:rsidP="00745EBB">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1B45BAC5"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טל גת</w:t>
      </w:r>
    </w:p>
    <w:p w14:paraId="5D1ADC33" w14:textId="77777777" w:rsidR="00C32658" w:rsidRPr="006F1E23" w:rsidRDefault="00C32658" w:rsidP="00C32658">
      <w:pPr>
        <w:pStyle w:val="af"/>
        <w:spacing w:line="276" w:lineRule="auto"/>
        <w:rPr>
          <w:rFonts w:ascii="David" w:hAnsi="David" w:cs="David"/>
          <w:sz w:val="24"/>
          <w:szCs w:val="24"/>
          <w:rtl/>
        </w:rPr>
      </w:pPr>
      <w:r>
        <w:rPr>
          <w:rFonts w:ascii="David" w:hAnsi="David" w:cs="David" w:hint="cs"/>
          <w:sz w:val="24"/>
          <w:szCs w:val="24"/>
          <w:rtl/>
        </w:rPr>
        <w:t>שילה ויינברג</w:t>
      </w:r>
    </w:p>
    <w:p w14:paraId="2059DCD9" w14:textId="77777777" w:rsidR="006E0B18" w:rsidRDefault="006E0B18" w:rsidP="006E0B18">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327A3E9C" w14:textId="77777777" w:rsidR="006E0B18" w:rsidRPr="006F1E23" w:rsidRDefault="006E0B18" w:rsidP="006E0B18">
      <w:pPr>
        <w:pStyle w:val="af"/>
        <w:spacing w:line="276" w:lineRule="auto"/>
        <w:rPr>
          <w:rFonts w:ascii="David" w:hAnsi="David" w:cs="David"/>
          <w:sz w:val="24"/>
          <w:szCs w:val="24"/>
          <w:rtl/>
        </w:rPr>
      </w:pPr>
      <w:r w:rsidRPr="006F1E23">
        <w:rPr>
          <w:rFonts w:ascii="David" w:hAnsi="David" w:cs="David"/>
          <w:sz w:val="24"/>
          <w:szCs w:val="24"/>
          <w:rtl/>
        </w:rPr>
        <w:t>אלה קהת</w:t>
      </w:r>
    </w:p>
    <w:p w14:paraId="79059185" w14:textId="77777777" w:rsidR="006E0B18" w:rsidRPr="006F1E23" w:rsidRDefault="006E0B18" w:rsidP="006E0B18">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7F4C7BE9" w14:textId="77777777" w:rsidR="0004088C" w:rsidRDefault="0004088C" w:rsidP="0004088C">
      <w:pPr>
        <w:pStyle w:val="af"/>
        <w:spacing w:line="276" w:lineRule="auto"/>
        <w:rPr>
          <w:rFonts w:ascii="David" w:hAnsi="David" w:cs="David"/>
          <w:b/>
          <w:bCs/>
          <w:sz w:val="24"/>
          <w:szCs w:val="24"/>
          <w:rtl/>
        </w:rPr>
      </w:pPr>
    </w:p>
    <w:p w14:paraId="343AA40A"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4C39DBC3" w14:textId="77777777" w:rsidR="00C32658" w:rsidRDefault="00C32658" w:rsidP="00C32658">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38DE3C26" w14:textId="77777777" w:rsidR="00686A7D" w:rsidRPr="006F1E23" w:rsidRDefault="00686A7D" w:rsidP="00686A7D">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67B5B659" w14:textId="77777777" w:rsidR="004F60E5" w:rsidRDefault="004F60E5" w:rsidP="00E6757D">
      <w:pPr>
        <w:pStyle w:val="af"/>
        <w:spacing w:line="276" w:lineRule="auto"/>
        <w:rPr>
          <w:rFonts w:ascii="David" w:hAnsi="David" w:cs="David"/>
          <w:sz w:val="24"/>
          <w:szCs w:val="24"/>
          <w:rtl/>
        </w:rPr>
      </w:pPr>
    </w:p>
    <w:p w14:paraId="412160E7"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88F5F53"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6F48D215" w14:textId="77777777" w:rsidR="005C5D4E" w:rsidRDefault="0004088C" w:rsidP="005C5D4E">
      <w:pPr>
        <w:pStyle w:val="af"/>
        <w:spacing w:line="276" w:lineRule="auto"/>
        <w:rPr>
          <w:rFonts w:ascii="David" w:hAnsi="David" w:cs="David"/>
          <w:sz w:val="24"/>
          <w:szCs w:val="24"/>
          <w:rtl/>
        </w:rPr>
      </w:pPr>
      <w:r w:rsidRPr="006F1E23">
        <w:rPr>
          <w:rFonts w:ascii="David" w:hAnsi="David" w:cs="David"/>
          <w:sz w:val="24"/>
          <w:szCs w:val="24"/>
          <w:rtl/>
        </w:rPr>
        <w:t>סיון לוי – גזברית המוע</w:t>
      </w:r>
      <w:r w:rsidR="005C5D4E">
        <w:rPr>
          <w:rFonts w:ascii="David" w:hAnsi="David" w:cs="David" w:hint="cs"/>
          <w:sz w:val="24"/>
          <w:szCs w:val="24"/>
          <w:rtl/>
        </w:rPr>
        <w:t>צה</w:t>
      </w:r>
    </w:p>
    <w:p w14:paraId="278B2705" w14:textId="1B0E025D"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עו"ד </w:t>
      </w:r>
      <w:r w:rsidR="00745EBB">
        <w:rPr>
          <w:rFonts w:ascii="David" w:hAnsi="David" w:cs="David" w:hint="cs"/>
          <w:sz w:val="24"/>
          <w:szCs w:val="24"/>
          <w:rtl/>
        </w:rPr>
        <w:t>עודד רומנו</w:t>
      </w:r>
      <w:r w:rsidRPr="006F1E23">
        <w:rPr>
          <w:rFonts w:ascii="David" w:hAnsi="David" w:cs="David"/>
          <w:sz w:val="24"/>
          <w:szCs w:val="24"/>
          <w:rtl/>
        </w:rPr>
        <w:t xml:space="preserve"> – היועץ המשפטי</w:t>
      </w:r>
    </w:p>
    <w:p w14:paraId="7A91E12C" w14:textId="13A12DDC"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גל רוזנטל- מבקר המועצה</w:t>
      </w:r>
    </w:p>
    <w:p w14:paraId="3E83FB96" w14:textId="6E8AE378"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ענת עוז- המחלקה לחינוך</w:t>
      </w:r>
    </w:p>
    <w:p w14:paraId="5343E4F0" w14:textId="77777777" w:rsidR="00BA0919" w:rsidRDefault="00BA0919" w:rsidP="0004088C">
      <w:pPr>
        <w:pStyle w:val="af"/>
        <w:spacing w:line="276" w:lineRule="auto"/>
        <w:rPr>
          <w:rStyle w:val="af2"/>
          <w:rFonts w:ascii="David" w:hAnsi="David" w:cs="David"/>
          <w:rtl/>
        </w:rPr>
      </w:pPr>
    </w:p>
    <w:p w14:paraId="6EB2AA32" w14:textId="5A64F5D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738264A" w14:textId="77777777" w:rsidR="0085152B" w:rsidRPr="006F1E23" w:rsidRDefault="0085152B" w:rsidP="0004088C">
      <w:pPr>
        <w:pStyle w:val="af"/>
        <w:spacing w:line="276" w:lineRule="auto"/>
        <w:rPr>
          <w:rStyle w:val="af2"/>
          <w:rFonts w:ascii="David" w:hAnsi="David" w:cs="David"/>
          <w:rtl/>
        </w:rPr>
      </w:pPr>
    </w:p>
    <w:p w14:paraId="2021D4E7" w14:textId="77777777" w:rsidR="004D64BE" w:rsidRPr="00EE6C3A" w:rsidRDefault="00AB72D8" w:rsidP="004D64BE">
      <w:pPr>
        <w:pStyle w:val="a9"/>
        <w:numPr>
          <w:ilvl w:val="0"/>
          <w:numId w:val="28"/>
        </w:numPr>
        <w:spacing w:line="240" w:lineRule="auto"/>
        <w:rPr>
          <w:rStyle w:val="af2"/>
          <w:rFonts w:ascii="David" w:hAnsi="David" w:cs="David"/>
          <w:b w:val="0"/>
          <w:bCs w:val="0"/>
          <w:sz w:val="24"/>
          <w:u w:val="none"/>
        </w:rPr>
      </w:pPr>
      <w:bookmarkStart w:id="0" w:name="_Hlk200824626"/>
      <w:r w:rsidRPr="00EE6C3A">
        <w:rPr>
          <w:rStyle w:val="af2"/>
          <w:rFonts w:ascii="David" w:hAnsi="David" w:cs="David"/>
          <w:b w:val="0"/>
          <w:bCs w:val="0"/>
          <w:sz w:val="24"/>
          <w:u w:val="none"/>
          <w:rtl/>
        </w:rPr>
        <w:t>עדכוני ראש המועצה.</w:t>
      </w:r>
    </w:p>
    <w:p w14:paraId="3676315D" w14:textId="77777777" w:rsidR="00EE6C3A" w:rsidRDefault="00F20061"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sidRPr="00EE6C3A">
        <w:rPr>
          <w:rStyle w:val="af2"/>
          <w:rFonts w:ascii="David" w:hAnsi="David" w:cs="David"/>
          <w:b w:val="0"/>
          <w:bCs w:val="0"/>
          <w:sz w:val="24"/>
          <w:u w:val="none"/>
          <w:rtl/>
        </w:rPr>
        <w:t xml:space="preserve">עדכוני מנכ"לית המועצה. </w:t>
      </w:r>
    </w:p>
    <w:p w14:paraId="0667D4AD" w14:textId="77777777" w:rsidR="009254CC" w:rsidRPr="00EE6C3A" w:rsidRDefault="009254CC" w:rsidP="009254CC">
      <w:pPr>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sidRPr="00EE6C3A">
        <w:rPr>
          <w:rFonts w:ascii="David" w:eastAsia="Times New Roman" w:hAnsi="David" w:cs="David"/>
          <w:color w:val="000000"/>
          <w:sz w:val="24"/>
          <w:szCs w:val="24"/>
          <w:rtl/>
        </w:rPr>
        <w:t>אישור אלייה "כבעלת רישיון מיוחד" לניהול הנשקייה ביישוב (הכספת בדולב שבה יאוחסנו הנשקים של השיטור העירוני).</w:t>
      </w:r>
    </w:p>
    <w:p w14:paraId="573F606E" w14:textId="78F06BAD" w:rsidR="00EE6C3A" w:rsidRPr="00EE6C3A" w:rsidRDefault="00EE6C3A"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sidRPr="00EE6C3A">
        <w:rPr>
          <w:rFonts w:ascii="David" w:eastAsia="Times New Roman" w:hAnsi="David" w:cs="David"/>
          <w:color w:val="000000"/>
          <w:sz w:val="24"/>
          <w:szCs w:val="24"/>
          <w:rtl/>
        </w:rPr>
        <w:t xml:space="preserve">החלפה של סיון כדירקטורית ברשת הקהילתית באורן צור </w:t>
      </w:r>
      <w:proofErr w:type="spellStart"/>
      <w:r w:rsidRPr="00EE6C3A">
        <w:rPr>
          <w:rFonts w:ascii="David" w:eastAsia="Times New Roman" w:hAnsi="David" w:cs="David"/>
          <w:color w:val="000000"/>
          <w:sz w:val="24"/>
          <w:szCs w:val="24"/>
          <w:rtl/>
        </w:rPr>
        <w:t>גלמידי</w:t>
      </w:r>
      <w:proofErr w:type="spellEnd"/>
      <w:r w:rsidRPr="00EE6C3A">
        <w:rPr>
          <w:rFonts w:ascii="David" w:eastAsia="Times New Roman" w:hAnsi="David" w:cs="David"/>
          <w:color w:val="000000"/>
          <w:sz w:val="24"/>
          <w:szCs w:val="24"/>
          <w:rtl/>
        </w:rPr>
        <w:t xml:space="preserve"> - מנהלת הרשות לביטחון קהילתי</w:t>
      </w:r>
      <w:r w:rsidR="009254CC">
        <w:rPr>
          <w:rFonts w:ascii="David" w:eastAsia="Times New Roman" w:hAnsi="David" w:cs="David" w:hint="cs"/>
          <w:color w:val="000000"/>
          <w:sz w:val="24"/>
          <w:szCs w:val="24"/>
          <w:rtl/>
        </w:rPr>
        <w:t>.</w:t>
      </w:r>
    </w:p>
    <w:p w14:paraId="38105932" w14:textId="1B26E56B" w:rsidR="00EE6C3A" w:rsidRPr="00EE6C3A" w:rsidRDefault="00515AE6" w:rsidP="00EE6C3A">
      <w:pPr>
        <w:numPr>
          <w:ilvl w:val="0"/>
          <w:numId w:val="28"/>
        </w:numPr>
        <w:shd w:val="clear" w:color="auto" w:fill="FFFFFF"/>
        <w:spacing w:before="100" w:beforeAutospacing="1" w:after="100" w:afterAutospacing="1" w:line="240" w:lineRule="auto"/>
        <w:rPr>
          <w:rFonts w:ascii="David" w:eastAsia="Times New Roman" w:hAnsi="David" w:cs="David"/>
          <w:color w:val="313131"/>
          <w:sz w:val="24"/>
          <w:szCs w:val="24"/>
        </w:rPr>
      </w:pPr>
      <w:r>
        <w:rPr>
          <w:rFonts w:ascii="David" w:eastAsia="Times New Roman" w:hAnsi="David" w:cs="David" w:hint="cs"/>
          <w:color w:val="313131"/>
          <w:sz w:val="24"/>
          <w:szCs w:val="24"/>
          <w:rtl/>
        </w:rPr>
        <w:t>אישור מסגרות אשראי חח"ד.</w:t>
      </w:r>
    </w:p>
    <w:p w14:paraId="211E0268" w14:textId="77777777" w:rsidR="00A44090" w:rsidRDefault="00A44090" w:rsidP="00EE6C3A">
      <w:pPr>
        <w:pStyle w:val="a9"/>
        <w:numPr>
          <w:ilvl w:val="0"/>
          <w:numId w:val="28"/>
        </w:numPr>
        <w:spacing w:after="0" w:line="240" w:lineRule="auto"/>
        <w:rPr>
          <w:rFonts w:ascii="David" w:hAnsi="David" w:cs="David"/>
          <w:smallCaps/>
          <w:spacing w:val="5"/>
          <w:sz w:val="24"/>
          <w:szCs w:val="24"/>
        </w:rPr>
      </w:pPr>
      <w:r>
        <w:rPr>
          <w:rFonts w:ascii="David" w:hAnsi="David" w:cs="David" w:hint="cs"/>
          <w:smallCaps/>
          <w:spacing w:val="5"/>
          <w:sz w:val="24"/>
          <w:szCs w:val="24"/>
          <w:rtl/>
        </w:rPr>
        <w:t xml:space="preserve">עדכון תקציב לשנת 2025. </w:t>
      </w:r>
    </w:p>
    <w:p w14:paraId="68A90922" w14:textId="4FD7B3EA" w:rsidR="002B207F" w:rsidRPr="00EE6C3A" w:rsidRDefault="00515AE6" w:rsidP="00EE6C3A">
      <w:pPr>
        <w:pStyle w:val="a9"/>
        <w:numPr>
          <w:ilvl w:val="0"/>
          <w:numId w:val="28"/>
        </w:numPr>
        <w:spacing w:after="0" w:line="240" w:lineRule="auto"/>
        <w:rPr>
          <w:rStyle w:val="af2"/>
          <w:rFonts w:ascii="David" w:hAnsi="David" w:cs="David"/>
          <w:b w:val="0"/>
          <w:bCs w:val="0"/>
          <w:sz w:val="24"/>
          <w:u w:val="none"/>
        </w:rPr>
      </w:pPr>
      <w:r>
        <w:rPr>
          <w:rFonts w:ascii="David" w:hAnsi="David" w:cs="David" w:hint="cs"/>
          <w:smallCaps/>
          <w:spacing w:val="5"/>
          <w:sz w:val="24"/>
          <w:szCs w:val="24"/>
          <w:rtl/>
        </w:rPr>
        <w:t xml:space="preserve">תנועה ותחבורה. </w:t>
      </w:r>
      <w:r w:rsidR="003A4A48" w:rsidRPr="00EE6C3A">
        <w:rPr>
          <w:rStyle w:val="af2"/>
          <w:rFonts w:ascii="David" w:hAnsi="David" w:cs="David"/>
          <w:b w:val="0"/>
          <w:bCs w:val="0"/>
          <w:sz w:val="24"/>
          <w:u w:val="none"/>
          <w:rtl/>
        </w:rPr>
        <w:t xml:space="preserve"> </w:t>
      </w:r>
    </w:p>
    <w:p w14:paraId="5D1C872C" w14:textId="0C75ECDD" w:rsidR="00EE6C3A" w:rsidRPr="00EE6C3A" w:rsidRDefault="00EE6C3A" w:rsidP="007B7C8F">
      <w:pPr>
        <w:pStyle w:val="a9"/>
        <w:numPr>
          <w:ilvl w:val="0"/>
          <w:numId w:val="28"/>
        </w:numPr>
        <w:spacing w:after="0" w:line="240" w:lineRule="auto"/>
        <w:ind w:left="608" w:hanging="325"/>
        <w:rPr>
          <w:rFonts w:ascii="David" w:hAnsi="David" w:cs="David"/>
          <w:smallCaps/>
          <w:spacing w:val="5"/>
          <w:sz w:val="24"/>
          <w:szCs w:val="24"/>
        </w:rPr>
      </w:pPr>
      <w:r w:rsidRPr="00EE6C3A">
        <w:rPr>
          <w:rFonts w:ascii="David" w:hAnsi="David" w:cs="David"/>
          <w:smallCaps/>
          <w:spacing w:val="5"/>
          <w:sz w:val="24"/>
          <w:szCs w:val="24"/>
        </w:rPr>
        <w:t> </w:t>
      </w:r>
      <w:r w:rsidR="007B7C8F">
        <w:rPr>
          <w:rFonts w:ascii="David" w:hAnsi="David" w:cs="David" w:hint="cs"/>
          <w:smallCaps/>
          <w:spacing w:val="5"/>
          <w:sz w:val="24"/>
          <w:szCs w:val="24"/>
          <w:rtl/>
        </w:rPr>
        <w:t>א</w:t>
      </w:r>
      <w:r w:rsidRPr="00EE6C3A">
        <w:rPr>
          <w:rFonts w:ascii="David" w:hAnsi="David" w:cs="David"/>
          <w:smallCaps/>
          <w:spacing w:val="5"/>
          <w:sz w:val="24"/>
          <w:szCs w:val="24"/>
          <w:rtl/>
        </w:rPr>
        <w:t>ישור מחודש של היטל השמירה</w:t>
      </w:r>
      <w:r>
        <w:rPr>
          <w:rFonts w:ascii="David" w:hAnsi="David" w:cs="David" w:hint="cs"/>
          <w:smallCaps/>
          <w:spacing w:val="5"/>
          <w:sz w:val="24"/>
          <w:szCs w:val="24"/>
          <w:rtl/>
        </w:rPr>
        <w:t>.</w:t>
      </w:r>
    </w:p>
    <w:p w14:paraId="471103C1" w14:textId="150E499E" w:rsidR="002B207F" w:rsidRPr="00EE6C3A" w:rsidRDefault="003A4A48" w:rsidP="00EE6C3A">
      <w:pPr>
        <w:pStyle w:val="a9"/>
        <w:numPr>
          <w:ilvl w:val="0"/>
          <w:numId w:val="28"/>
        </w:numPr>
        <w:spacing w:after="0" w:line="240" w:lineRule="auto"/>
        <w:rPr>
          <w:rStyle w:val="af2"/>
          <w:rFonts w:ascii="David" w:hAnsi="David" w:cs="David"/>
          <w:b w:val="0"/>
          <w:bCs w:val="0"/>
          <w:sz w:val="24"/>
          <w:u w:val="none"/>
        </w:rPr>
      </w:pPr>
      <w:proofErr w:type="spellStart"/>
      <w:r w:rsidRPr="00EE6C3A">
        <w:rPr>
          <w:rStyle w:val="af2"/>
          <w:rFonts w:ascii="David" w:hAnsi="David" w:cs="David"/>
          <w:b w:val="0"/>
          <w:bCs w:val="0"/>
          <w:sz w:val="24"/>
          <w:u w:val="none"/>
          <w:rtl/>
        </w:rPr>
        <w:t>תב"רים</w:t>
      </w:r>
      <w:proofErr w:type="spellEnd"/>
      <w:r w:rsidR="00DA626F">
        <w:rPr>
          <w:rStyle w:val="af2"/>
          <w:rFonts w:ascii="David" w:hAnsi="David" w:cs="David" w:hint="cs"/>
          <w:b w:val="0"/>
          <w:bCs w:val="0"/>
          <w:sz w:val="24"/>
          <w:u w:val="none"/>
          <w:rtl/>
        </w:rPr>
        <w:t>- לפתיחה במהלך 2026</w:t>
      </w:r>
      <w:del w:id="1" w:author="גילי שחר ממלאת מקום מנהלת לשכת מנכל" w:date="2025-12-23T10:39:00Z" w16du:dateUtc="2025-12-23T08:39:00Z">
        <w:r w:rsidRPr="00EE6C3A" w:rsidDel="00DA626F">
          <w:rPr>
            <w:rStyle w:val="af2"/>
            <w:rFonts w:ascii="David" w:hAnsi="David" w:cs="David"/>
            <w:b w:val="0"/>
            <w:bCs w:val="0"/>
            <w:sz w:val="24"/>
            <w:u w:val="none"/>
            <w:rtl/>
          </w:rPr>
          <w:delText xml:space="preserve"> </w:delText>
        </w:r>
      </w:del>
    </w:p>
    <w:bookmarkEnd w:id="0"/>
    <w:p w14:paraId="559D4FD0" w14:textId="77777777" w:rsidR="004D64BE" w:rsidRPr="004D64BE" w:rsidRDefault="004D64BE" w:rsidP="004D64BE">
      <w:pPr>
        <w:spacing w:line="240" w:lineRule="auto"/>
        <w:ind w:left="360"/>
        <w:rPr>
          <w:rStyle w:val="af2"/>
          <w:rFonts w:ascii="David" w:hAnsi="David" w:cs="David"/>
          <w:b w:val="0"/>
          <w:bCs w:val="0"/>
          <w:u w:val="none"/>
        </w:rPr>
      </w:pPr>
    </w:p>
    <w:p w14:paraId="0F0BD148" w14:textId="69B234BB"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2B207F">
        <w:rPr>
          <w:rStyle w:val="af2"/>
          <w:rFonts w:ascii="David" w:hAnsi="David" w:cs="David" w:hint="cs"/>
          <w:b w:val="0"/>
          <w:bCs w:val="0"/>
          <w:u w:val="none"/>
          <w:rtl/>
        </w:rPr>
        <w:t>1</w:t>
      </w:r>
      <w:r w:rsidR="00A451EA">
        <w:rPr>
          <w:rStyle w:val="af2"/>
          <w:rFonts w:ascii="David" w:hAnsi="David" w:cs="David" w:hint="cs"/>
          <w:b w:val="0"/>
          <w:bCs w:val="0"/>
          <w:u w:val="none"/>
          <w:rtl/>
        </w:rPr>
        <w:t>9</w:t>
      </w:r>
      <w:r w:rsidR="002B207F">
        <w:rPr>
          <w:rStyle w:val="af2"/>
          <w:rFonts w:ascii="David" w:hAnsi="David" w:cs="David" w:hint="cs"/>
          <w:b w:val="0"/>
          <w:bCs w:val="0"/>
          <w:u w:val="none"/>
          <w:rtl/>
        </w:rPr>
        <w:t>:</w:t>
      </w:r>
      <w:r w:rsidR="00EE6C3A">
        <w:rPr>
          <w:rStyle w:val="af2"/>
          <w:rFonts w:ascii="David" w:hAnsi="David" w:cs="David" w:hint="cs"/>
          <w:b w:val="0"/>
          <w:bCs w:val="0"/>
          <w:u w:val="none"/>
          <w:rtl/>
        </w:rPr>
        <w:t>00</w:t>
      </w:r>
    </w:p>
    <w:p w14:paraId="53686E27" w14:textId="14E1B9AD" w:rsidR="004D715F" w:rsidRDefault="00F6369E" w:rsidP="004D715F">
      <w:pPr>
        <w:pStyle w:val="a9"/>
        <w:numPr>
          <w:ilvl w:val="0"/>
          <w:numId w:val="29"/>
        </w:numPr>
        <w:spacing w:after="0" w:line="240" w:lineRule="auto"/>
        <w:rPr>
          <w:rFonts w:ascii="David" w:hAnsi="David" w:cs="David"/>
          <w:b/>
          <w:bCs/>
          <w:sz w:val="24"/>
          <w:szCs w:val="24"/>
          <w:u w:val="single"/>
        </w:rPr>
      </w:pPr>
      <w:r w:rsidRPr="00F6369E">
        <w:rPr>
          <w:rFonts w:ascii="David" w:hAnsi="David" w:cs="David" w:hint="cs"/>
          <w:b/>
          <w:bCs/>
          <w:sz w:val="24"/>
          <w:szCs w:val="24"/>
          <w:rtl/>
        </w:rPr>
        <w:lastRenderedPageBreak/>
        <w:t xml:space="preserve"> </w:t>
      </w:r>
      <w:r w:rsidR="004D715F">
        <w:rPr>
          <w:rFonts w:ascii="David" w:hAnsi="David" w:cs="David" w:hint="cs"/>
          <w:b/>
          <w:bCs/>
          <w:sz w:val="24"/>
          <w:szCs w:val="24"/>
          <w:u w:val="single"/>
          <w:rtl/>
        </w:rPr>
        <w:t>עדכוני ראש המועצה:</w:t>
      </w:r>
    </w:p>
    <w:p w14:paraId="1FE5383C" w14:textId="1FC8E4E4" w:rsidR="008A04CF" w:rsidRDefault="00CB5A55" w:rsidP="00D42218">
      <w:pPr>
        <w:spacing w:after="0" w:line="240" w:lineRule="auto"/>
        <w:ind w:left="720"/>
        <w:rPr>
          <w:rFonts w:ascii="David" w:hAnsi="David" w:cs="David"/>
          <w:sz w:val="24"/>
          <w:szCs w:val="24"/>
          <w:rtl/>
        </w:rPr>
      </w:pPr>
      <w:r>
        <w:rPr>
          <w:rFonts w:ascii="David" w:hAnsi="David" w:cs="David" w:hint="cs"/>
          <w:sz w:val="24"/>
          <w:szCs w:val="24"/>
          <w:rtl/>
        </w:rPr>
        <w:t>לגבי אזור התעסוקה, אנחנו נעים קדימה לסגור את הנושא הזה בשבועיים- שלושה הקרובים.</w:t>
      </w:r>
    </w:p>
    <w:p w14:paraId="5610133C" w14:textId="12B358A2" w:rsidR="00CB5A55" w:rsidRDefault="00CB5A55" w:rsidP="00D42218">
      <w:pPr>
        <w:spacing w:after="0" w:line="240" w:lineRule="auto"/>
        <w:ind w:left="720"/>
        <w:rPr>
          <w:rFonts w:ascii="David" w:hAnsi="David" w:cs="David"/>
          <w:sz w:val="24"/>
          <w:szCs w:val="24"/>
          <w:rtl/>
        </w:rPr>
      </w:pPr>
      <w:r>
        <w:rPr>
          <w:rFonts w:ascii="David" w:hAnsi="David" w:cs="David" w:hint="cs"/>
          <w:sz w:val="24"/>
          <w:szCs w:val="24"/>
          <w:rtl/>
        </w:rPr>
        <w:t xml:space="preserve">לגבי עובדי המועצה, אודליה סיימה את תפקידה במועצה לפני חצי שנה, השבוע נפרדנו מאלי זיו ונכנס קב"ט חדש בשם דדי. מסיימות את תפקידן- טלי מנהלת מחלקת החינוך ואסנת, מהנדסת המועצה. המכרזים יפתחו מחר או בתחילת השבוע הבא. </w:t>
      </w:r>
    </w:p>
    <w:p w14:paraId="1009FB6B" w14:textId="64F54B69" w:rsidR="00CB5A55" w:rsidRDefault="00CB5A55" w:rsidP="00D42218">
      <w:pPr>
        <w:spacing w:after="0" w:line="240" w:lineRule="auto"/>
        <w:ind w:left="720"/>
        <w:rPr>
          <w:rFonts w:ascii="David" w:hAnsi="David" w:cs="David"/>
          <w:sz w:val="24"/>
          <w:szCs w:val="24"/>
          <w:rtl/>
        </w:rPr>
      </w:pPr>
      <w:r>
        <w:rPr>
          <w:rFonts w:ascii="David" w:hAnsi="David" w:cs="David" w:hint="cs"/>
          <w:sz w:val="24"/>
          <w:szCs w:val="24"/>
          <w:rtl/>
        </w:rPr>
        <w:t>לגבי שכונת צל אורנים, היה מפגש עם התושבים סביב האירועים האחרונים שהיו בשכונה. ככל ויש משפחות המוכרות למשטרה בשכונה הזו, זה בטיפול משטרת ישראל.</w:t>
      </w:r>
      <w:r w:rsidR="007E6D82">
        <w:rPr>
          <w:rFonts w:ascii="David" w:hAnsi="David" w:cs="David" w:hint="cs"/>
          <w:sz w:val="24"/>
          <w:szCs w:val="24"/>
          <w:rtl/>
        </w:rPr>
        <w:t xml:space="preserve"> התושבים מוטרדים והסיטואציה לא נעימה, בצדק לגמרי.</w:t>
      </w:r>
    </w:p>
    <w:p w14:paraId="431BB2BE" w14:textId="77777777" w:rsidR="003641CD" w:rsidRDefault="003641CD" w:rsidP="00D42218">
      <w:pPr>
        <w:spacing w:after="0" w:line="240" w:lineRule="auto"/>
        <w:ind w:left="720"/>
        <w:rPr>
          <w:rFonts w:ascii="David" w:hAnsi="David" w:cs="David"/>
          <w:sz w:val="24"/>
          <w:szCs w:val="24"/>
          <w:rtl/>
        </w:rPr>
      </w:pPr>
    </w:p>
    <w:p w14:paraId="0CADBA26" w14:textId="4C132618" w:rsidR="003641CD" w:rsidRPr="00412B40" w:rsidRDefault="003641CD" w:rsidP="00D42218">
      <w:pPr>
        <w:spacing w:after="0" w:line="240" w:lineRule="auto"/>
        <w:ind w:left="720"/>
        <w:rPr>
          <w:rFonts w:ascii="David" w:hAnsi="David" w:cs="David"/>
          <w:b/>
          <w:bCs/>
          <w:sz w:val="24"/>
          <w:szCs w:val="24"/>
          <w:u w:val="single"/>
          <w:rtl/>
        </w:rPr>
      </w:pPr>
      <w:r w:rsidRPr="00412B40">
        <w:rPr>
          <w:rFonts w:ascii="David" w:hAnsi="David" w:cs="David" w:hint="cs"/>
          <w:b/>
          <w:bCs/>
          <w:sz w:val="24"/>
          <w:szCs w:val="24"/>
          <w:u w:val="single"/>
          <w:rtl/>
        </w:rPr>
        <w:t>גזברית המועצה:</w:t>
      </w:r>
    </w:p>
    <w:p w14:paraId="18E7E215" w14:textId="47733785" w:rsidR="003641CD" w:rsidRDefault="003641CD" w:rsidP="00412B40">
      <w:pPr>
        <w:spacing w:after="0" w:line="240" w:lineRule="auto"/>
        <w:ind w:left="720"/>
        <w:rPr>
          <w:rFonts w:ascii="David" w:hAnsi="David" w:cs="David"/>
          <w:sz w:val="24"/>
          <w:szCs w:val="24"/>
          <w:rtl/>
        </w:rPr>
      </w:pPr>
      <w:r>
        <w:rPr>
          <w:rFonts w:ascii="David" w:hAnsi="David" w:cs="David" w:hint="cs"/>
          <w:sz w:val="24"/>
          <w:szCs w:val="24"/>
          <w:rtl/>
        </w:rPr>
        <w:t xml:space="preserve">אנחנו רוצים לאשר תקציב בשאיפה ב-30/12. שבוע לפני כן תתקיים ישיבת הנהלה לאישור התקציב. </w:t>
      </w:r>
      <w:r w:rsidR="00CB22D9">
        <w:rPr>
          <w:rFonts w:ascii="David" w:hAnsi="David" w:cs="David" w:hint="cs"/>
          <w:sz w:val="24"/>
          <w:szCs w:val="24"/>
          <w:rtl/>
        </w:rPr>
        <w:t xml:space="preserve">התקציב </w:t>
      </w:r>
      <w:r>
        <w:rPr>
          <w:rFonts w:ascii="David" w:hAnsi="David" w:cs="David" w:hint="cs"/>
          <w:sz w:val="24"/>
          <w:szCs w:val="24"/>
          <w:rtl/>
        </w:rPr>
        <w:t xml:space="preserve">השנה היה </w:t>
      </w:r>
      <w:r w:rsidR="00CB22D9">
        <w:rPr>
          <w:rFonts w:ascii="David" w:hAnsi="David" w:cs="David" w:hint="cs"/>
          <w:sz w:val="24"/>
          <w:szCs w:val="24"/>
          <w:rtl/>
        </w:rPr>
        <w:t>מאתגר במיוחד, בעיקר בשל העובדה ש</w:t>
      </w:r>
      <w:r>
        <w:rPr>
          <w:rFonts w:ascii="David" w:hAnsi="David" w:cs="David" w:hint="cs"/>
          <w:sz w:val="24"/>
          <w:szCs w:val="24"/>
          <w:rtl/>
        </w:rPr>
        <w:t>קיבלנו עדכון של הטייס האוטומטי לארנונה בגובה של 1.</w:t>
      </w:r>
      <w:r w:rsidR="00CB22D9">
        <w:rPr>
          <w:rFonts w:ascii="David" w:hAnsi="David" w:cs="David" w:hint="cs"/>
          <w:sz w:val="24"/>
          <w:szCs w:val="24"/>
          <w:rtl/>
        </w:rPr>
        <w:t>26</w:t>
      </w:r>
      <w:r>
        <w:rPr>
          <w:rFonts w:ascii="David" w:hAnsi="David" w:cs="David" w:hint="cs"/>
          <w:sz w:val="24"/>
          <w:szCs w:val="24"/>
          <w:rtl/>
        </w:rPr>
        <w:t>% בזמן שזחילת השכר עומדת בין 4% ל-5% ו</w:t>
      </w:r>
      <w:r w:rsidR="0007510B">
        <w:rPr>
          <w:rFonts w:ascii="David" w:hAnsi="David" w:cs="David" w:hint="cs"/>
          <w:sz w:val="24"/>
          <w:szCs w:val="24"/>
          <w:rtl/>
        </w:rPr>
        <w:t xml:space="preserve">גם המחירים </w:t>
      </w:r>
      <w:r>
        <w:rPr>
          <w:rFonts w:ascii="David" w:hAnsi="David" w:cs="David" w:hint="cs"/>
          <w:sz w:val="24"/>
          <w:szCs w:val="24"/>
          <w:rtl/>
        </w:rPr>
        <w:t>התייקרו</w:t>
      </w:r>
      <w:r w:rsidR="0007510B">
        <w:rPr>
          <w:rFonts w:ascii="David" w:hAnsi="David" w:cs="David" w:hint="cs"/>
          <w:sz w:val="24"/>
          <w:szCs w:val="24"/>
          <w:rtl/>
        </w:rPr>
        <w:t xml:space="preserve">. </w:t>
      </w:r>
      <w:r>
        <w:rPr>
          <w:rFonts w:ascii="David" w:hAnsi="David" w:cs="David" w:hint="cs"/>
          <w:sz w:val="24"/>
          <w:szCs w:val="24"/>
          <w:rtl/>
        </w:rPr>
        <w:t xml:space="preserve"> </w:t>
      </w:r>
    </w:p>
    <w:p w14:paraId="64992E7B" w14:textId="77777777" w:rsidR="00412B40" w:rsidRDefault="00412B40" w:rsidP="00412B40">
      <w:pPr>
        <w:spacing w:after="0" w:line="240" w:lineRule="auto"/>
        <w:ind w:left="720"/>
        <w:rPr>
          <w:rFonts w:ascii="David" w:hAnsi="David" w:cs="David"/>
          <w:sz w:val="24"/>
          <w:szCs w:val="24"/>
          <w:rtl/>
        </w:rPr>
      </w:pPr>
    </w:p>
    <w:p w14:paraId="0185940B" w14:textId="50D789B9" w:rsidR="00412B40" w:rsidRPr="00412B40" w:rsidRDefault="00412B40" w:rsidP="00412B40">
      <w:pPr>
        <w:spacing w:after="0" w:line="240" w:lineRule="auto"/>
        <w:ind w:left="720"/>
        <w:rPr>
          <w:rFonts w:ascii="David" w:hAnsi="David" w:cs="David"/>
          <w:b/>
          <w:bCs/>
          <w:sz w:val="24"/>
          <w:szCs w:val="24"/>
          <w:u w:val="single"/>
          <w:rtl/>
        </w:rPr>
      </w:pPr>
      <w:r w:rsidRPr="00412B40">
        <w:rPr>
          <w:rFonts w:ascii="David" w:hAnsi="David" w:cs="David" w:hint="cs"/>
          <w:b/>
          <w:bCs/>
          <w:sz w:val="24"/>
          <w:szCs w:val="24"/>
          <w:u w:val="single"/>
          <w:rtl/>
        </w:rPr>
        <w:t>מנכ"לית המועצה:</w:t>
      </w:r>
    </w:p>
    <w:p w14:paraId="5067C5BC" w14:textId="42635B3A" w:rsidR="00412B40" w:rsidRDefault="00412B40" w:rsidP="00412B40">
      <w:pPr>
        <w:spacing w:after="0" w:line="240" w:lineRule="auto"/>
        <w:ind w:left="720"/>
        <w:rPr>
          <w:rFonts w:ascii="David" w:hAnsi="David" w:cs="David"/>
          <w:sz w:val="24"/>
          <w:szCs w:val="24"/>
          <w:rtl/>
        </w:rPr>
      </w:pPr>
      <w:r>
        <w:rPr>
          <w:rFonts w:ascii="David" w:hAnsi="David" w:cs="David" w:hint="cs"/>
          <w:sz w:val="24"/>
          <w:szCs w:val="24"/>
          <w:rtl/>
        </w:rPr>
        <w:t>זה קרה משום שבשנה שעברה</w:t>
      </w:r>
      <w:r w:rsidR="0007510B">
        <w:rPr>
          <w:rFonts w:ascii="David" w:hAnsi="David" w:cs="David" w:hint="cs"/>
          <w:sz w:val="24"/>
          <w:szCs w:val="24"/>
          <w:rtl/>
        </w:rPr>
        <w:t>,</w:t>
      </w:r>
      <w:r>
        <w:rPr>
          <w:rFonts w:ascii="David" w:hAnsi="David" w:cs="David" w:hint="cs"/>
          <w:sz w:val="24"/>
          <w:szCs w:val="24"/>
          <w:rtl/>
        </w:rPr>
        <w:t xml:space="preserve"> היו רשויות שניצלו את האישור שניתן על ידי משרד הפנים להעלאת הארנונה רטרואקטיבית. רשויות יצאו למהלך אחרי המלחמה והעלו ארנונה בין חמישה </w:t>
      </w:r>
      <w:r w:rsidR="0007510B">
        <w:rPr>
          <w:rFonts w:ascii="David" w:hAnsi="David" w:cs="David" w:hint="cs"/>
          <w:sz w:val="24"/>
          <w:szCs w:val="24"/>
          <w:rtl/>
        </w:rPr>
        <w:t>ל</w:t>
      </w:r>
      <w:r>
        <w:rPr>
          <w:rFonts w:ascii="David" w:hAnsi="David" w:cs="David" w:hint="cs"/>
          <w:sz w:val="24"/>
          <w:szCs w:val="24"/>
          <w:rtl/>
        </w:rPr>
        <w:t xml:space="preserve">עשרה אחוזים. אנחנו נשארנו על הטייס האוטומטי גם קודם וגם עכשיו. זה הביא אותנו באופן חריג, שלא היה מעולם, לגירעון </w:t>
      </w:r>
      <w:r w:rsidR="00CB22D9">
        <w:rPr>
          <w:rFonts w:ascii="David" w:hAnsi="David" w:cs="David" w:hint="cs"/>
          <w:sz w:val="24"/>
          <w:szCs w:val="24"/>
          <w:rtl/>
        </w:rPr>
        <w:t xml:space="preserve">בהצעת התקציב לשנת 2026 </w:t>
      </w:r>
      <w:r>
        <w:rPr>
          <w:rFonts w:ascii="David" w:hAnsi="David" w:cs="David" w:hint="cs"/>
          <w:sz w:val="24"/>
          <w:szCs w:val="24"/>
          <w:rtl/>
        </w:rPr>
        <w:t>של 24 מיליון ₪ שצריך לאזן אותו</w:t>
      </w:r>
      <w:r w:rsidR="007B0A46">
        <w:rPr>
          <w:rFonts w:ascii="David" w:hAnsi="David" w:cs="David" w:hint="cs"/>
          <w:sz w:val="24"/>
          <w:szCs w:val="24"/>
          <w:rtl/>
        </w:rPr>
        <w:t xml:space="preserve">. </w:t>
      </w:r>
      <w:r>
        <w:rPr>
          <w:rFonts w:ascii="David" w:hAnsi="David" w:cs="David" w:hint="cs"/>
          <w:sz w:val="24"/>
          <w:szCs w:val="24"/>
          <w:rtl/>
        </w:rPr>
        <w:t xml:space="preserve">נקטנו בשמרנות יתר. </w:t>
      </w:r>
      <w:r w:rsidR="007B0A46">
        <w:rPr>
          <w:rFonts w:ascii="David" w:hAnsi="David" w:cs="David" w:hint="cs"/>
          <w:sz w:val="24"/>
          <w:szCs w:val="24"/>
          <w:rtl/>
        </w:rPr>
        <w:t xml:space="preserve">אנחנו לא נעמוד עוד שנה בהעלאת טייס אוטומטי בלבד. </w:t>
      </w:r>
    </w:p>
    <w:p w14:paraId="3F6BFD54" w14:textId="77777777" w:rsidR="00412B40" w:rsidRDefault="00412B40" w:rsidP="00412B40">
      <w:pPr>
        <w:spacing w:after="0" w:line="240" w:lineRule="auto"/>
        <w:ind w:left="720"/>
        <w:rPr>
          <w:rFonts w:ascii="David" w:hAnsi="David" w:cs="David"/>
          <w:sz w:val="24"/>
          <w:szCs w:val="24"/>
          <w:rtl/>
        </w:rPr>
      </w:pPr>
    </w:p>
    <w:p w14:paraId="0234A49E" w14:textId="4621003A" w:rsidR="00412B40" w:rsidRPr="00412B40" w:rsidRDefault="00412B40" w:rsidP="00412B40">
      <w:pPr>
        <w:spacing w:after="0" w:line="240" w:lineRule="auto"/>
        <w:ind w:left="720"/>
        <w:rPr>
          <w:rFonts w:ascii="David" w:hAnsi="David" w:cs="David"/>
          <w:b/>
          <w:bCs/>
          <w:sz w:val="24"/>
          <w:szCs w:val="24"/>
          <w:u w:val="single"/>
          <w:rtl/>
        </w:rPr>
      </w:pPr>
      <w:r w:rsidRPr="00412B40">
        <w:rPr>
          <w:rFonts w:ascii="David" w:hAnsi="David" w:cs="David" w:hint="cs"/>
          <w:b/>
          <w:bCs/>
          <w:sz w:val="24"/>
          <w:szCs w:val="24"/>
          <w:u w:val="single"/>
          <w:rtl/>
        </w:rPr>
        <w:t>גזברית המועצה:</w:t>
      </w:r>
    </w:p>
    <w:p w14:paraId="12DAADA3" w14:textId="25510922" w:rsidR="00412B40" w:rsidRDefault="00412B40" w:rsidP="007B0A46">
      <w:pPr>
        <w:spacing w:after="0" w:line="240" w:lineRule="auto"/>
        <w:ind w:left="720"/>
        <w:rPr>
          <w:rFonts w:ascii="David" w:hAnsi="David" w:cs="David"/>
          <w:sz w:val="24"/>
          <w:szCs w:val="24"/>
          <w:rtl/>
        </w:rPr>
      </w:pPr>
      <w:r>
        <w:rPr>
          <w:rFonts w:ascii="David" w:hAnsi="David" w:cs="David" w:hint="cs"/>
          <w:sz w:val="24"/>
          <w:szCs w:val="24"/>
          <w:rtl/>
        </w:rPr>
        <w:t>התקציב מאוזן ואני חושבת שהוא טוב. איזנו אותו בצורה שמרנית.</w:t>
      </w:r>
      <w:r w:rsidR="007B0A46">
        <w:rPr>
          <w:rFonts w:ascii="David" w:hAnsi="David" w:cs="David" w:hint="cs"/>
          <w:sz w:val="24"/>
          <w:szCs w:val="24"/>
          <w:rtl/>
        </w:rPr>
        <w:t xml:space="preserve"> </w:t>
      </w:r>
    </w:p>
    <w:p w14:paraId="75ED6C1A" w14:textId="77777777" w:rsidR="00CB5A55" w:rsidRDefault="00CB5A55" w:rsidP="00D42218">
      <w:pPr>
        <w:spacing w:after="0" w:line="240" w:lineRule="auto"/>
        <w:ind w:left="720"/>
        <w:rPr>
          <w:rFonts w:ascii="David" w:hAnsi="David" w:cs="David"/>
          <w:sz w:val="24"/>
          <w:szCs w:val="24"/>
          <w:rtl/>
        </w:rPr>
      </w:pPr>
    </w:p>
    <w:p w14:paraId="5EC92F47" w14:textId="77777777" w:rsidR="00F12130" w:rsidRDefault="0026059E" w:rsidP="004941AB">
      <w:pPr>
        <w:pStyle w:val="a9"/>
        <w:numPr>
          <w:ilvl w:val="0"/>
          <w:numId w:val="29"/>
        </w:numPr>
        <w:spacing w:after="0" w:line="240" w:lineRule="auto"/>
        <w:rPr>
          <w:rFonts w:ascii="David" w:hAnsi="David" w:cs="David"/>
          <w:sz w:val="24"/>
          <w:szCs w:val="24"/>
        </w:rPr>
      </w:pPr>
      <w:r w:rsidRPr="0026059E">
        <w:rPr>
          <w:rFonts w:ascii="David" w:hAnsi="David" w:cs="David" w:hint="cs"/>
          <w:b/>
          <w:bCs/>
          <w:sz w:val="24"/>
          <w:szCs w:val="24"/>
          <w:u w:val="single"/>
          <w:rtl/>
        </w:rPr>
        <w:t>עדכוני מ</w:t>
      </w:r>
      <w:r w:rsidR="00D027DD">
        <w:rPr>
          <w:rFonts w:ascii="David" w:hAnsi="David" w:cs="David" w:hint="cs"/>
          <w:b/>
          <w:bCs/>
          <w:sz w:val="24"/>
          <w:szCs w:val="24"/>
          <w:u w:val="single"/>
          <w:rtl/>
        </w:rPr>
        <w:t>נ</w:t>
      </w:r>
      <w:r w:rsidRPr="0026059E">
        <w:rPr>
          <w:rFonts w:ascii="David" w:hAnsi="David" w:cs="David" w:hint="cs"/>
          <w:b/>
          <w:bCs/>
          <w:sz w:val="24"/>
          <w:szCs w:val="24"/>
          <w:u w:val="single"/>
          <w:rtl/>
        </w:rPr>
        <w:t>כ"לית המועצה:</w:t>
      </w:r>
      <w:r>
        <w:rPr>
          <w:rFonts w:ascii="David" w:hAnsi="David" w:cs="David" w:hint="cs"/>
          <w:sz w:val="24"/>
          <w:szCs w:val="24"/>
          <w:rtl/>
        </w:rPr>
        <w:t xml:space="preserve">  </w:t>
      </w:r>
    </w:p>
    <w:p w14:paraId="1549400B" w14:textId="77777777" w:rsidR="00C32658" w:rsidRDefault="00C32658" w:rsidP="001A52F6">
      <w:pPr>
        <w:spacing w:after="0" w:line="240" w:lineRule="auto"/>
        <w:ind w:left="720"/>
        <w:rPr>
          <w:rFonts w:ascii="David" w:hAnsi="David" w:cs="David"/>
          <w:sz w:val="24"/>
          <w:szCs w:val="24"/>
          <w:rtl/>
        </w:rPr>
      </w:pPr>
    </w:p>
    <w:p w14:paraId="1105F5E6" w14:textId="61DA870C" w:rsidR="00EE6C3A" w:rsidRPr="000E3E2D" w:rsidRDefault="000E3E2D" w:rsidP="001A52F6">
      <w:pPr>
        <w:spacing w:after="0" w:line="240" w:lineRule="auto"/>
        <w:ind w:left="720"/>
        <w:rPr>
          <w:rFonts w:ascii="David" w:hAnsi="David" w:cs="David"/>
          <w:b/>
          <w:bCs/>
          <w:sz w:val="24"/>
          <w:szCs w:val="24"/>
          <w:u w:val="single"/>
          <w:rtl/>
        </w:rPr>
      </w:pPr>
      <w:r w:rsidRPr="000E3E2D">
        <w:rPr>
          <w:rFonts w:ascii="David" w:hAnsi="David" w:cs="David" w:hint="cs"/>
          <w:b/>
          <w:bCs/>
          <w:sz w:val="24"/>
          <w:szCs w:val="24"/>
          <w:u w:val="single"/>
          <w:rtl/>
        </w:rPr>
        <w:t>מנכ"לית המועצה:</w:t>
      </w:r>
    </w:p>
    <w:p w14:paraId="038B3230" w14:textId="26C4102B" w:rsidR="000E3E2D" w:rsidRDefault="000E3E2D" w:rsidP="00534D3E">
      <w:pPr>
        <w:spacing w:after="0" w:line="240" w:lineRule="auto"/>
        <w:ind w:left="720"/>
        <w:rPr>
          <w:rFonts w:ascii="David" w:hAnsi="David" w:cs="David"/>
          <w:sz w:val="24"/>
          <w:szCs w:val="24"/>
          <w:rtl/>
        </w:rPr>
      </w:pPr>
      <w:r>
        <w:rPr>
          <w:rFonts w:ascii="David" w:hAnsi="David" w:cs="David" w:hint="cs"/>
          <w:sz w:val="24"/>
          <w:szCs w:val="24"/>
          <w:rtl/>
        </w:rPr>
        <w:t>לגבי הקאנטרי, יש קבוצת זוכים במכרז הקאנטרי ואנחנו יוצאים לדרך. ב1/1 ייכנס המפעיל החדש, נעשה פרסום מסודר בהמשך. מדובר בקבוצה של ארבעה משקיעים תושבי טבעון והשותף החמישי הוא מפעיל הקאנטרי בחדרה ותל יצחק. יוצאים לדרך קודם כל עם שיפוץ שיתבצע בלילה</w:t>
      </w:r>
      <w:r w:rsidR="0007510B">
        <w:rPr>
          <w:rFonts w:ascii="David" w:hAnsi="David" w:cs="David" w:hint="cs"/>
          <w:sz w:val="24"/>
          <w:szCs w:val="24"/>
          <w:rtl/>
        </w:rPr>
        <w:t>,</w:t>
      </w:r>
      <w:r>
        <w:rPr>
          <w:rFonts w:ascii="David" w:hAnsi="David" w:cs="David" w:hint="cs"/>
          <w:sz w:val="24"/>
          <w:szCs w:val="24"/>
          <w:rtl/>
        </w:rPr>
        <w:t xml:space="preserve"> תוך כדי המשך הפעלת המקום כרגיל</w:t>
      </w:r>
      <w:r w:rsidR="00896F4C">
        <w:rPr>
          <w:rFonts w:ascii="David" w:hAnsi="David" w:cs="David" w:hint="cs"/>
          <w:sz w:val="24"/>
          <w:szCs w:val="24"/>
          <w:rtl/>
        </w:rPr>
        <w:t xml:space="preserve"> ביום</w:t>
      </w:r>
      <w:r>
        <w:rPr>
          <w:rFonts w:ascii="David" w:hAnsi="David" w:cs="David" w:hint="cs"/>
          <w:sz w:val="24"/>
          <w:szCs w:val="24"/>
          <w:rtl/>
        </w:rPr>
        <w:t>. ככל והמפעיל הקודם ייצא בצורה חלקה, אנחנו שואפים לרצף הפעלה כאילו לא קרה כלום אבל אנחנו כן נצטרך להודיע לתושבים שמי ששילם מראש או לא משלם על בסיס חודשי, צריך לסגור את ההחזרים שהוא זכאי להם אל מול המפעיל הנוכחי</w:t>
      </w:r>
      <w:r w:rsidR="00534D3E">
        <w:rPr>
          <w:rFonts w:ascii="David" w:hAnsi="David" w:cs="David" w:hint="cs"/>
          <w:sz w:val="24"/>
          <w:szCs w:val="24"/>
          <w:rtl/>
        </w:rPr>
        <w:t xml:space="preserve"> כי חברות האשראי לא מאפשרות העברת סליקה</w:t>
      </w:r>
      <w:r>
        <w:rPr>
          <w:rFonts w:ascii="David" w:hAnsi="David" w:cs="David" w:hint="cs"/>
          <w:sz w:val="24"/>
          <w:szCs w:val="24"/>
          <w:rtl/>
        </w:rPr>
        <w:t>.</w:t>
      </w:r>
      <w:r w:rsidR="00534D3E">
        <w:rPr>
          <w:rFonts w:ascii="David" w:hAnsi="David" w:cs="David" w:hint="cs"/>
          <w:sz w:val="24"/>
          <w:szCs w:val="24"/>
          <w:rtl/>
        </w:rPr>
        <w:t xml:space="preserve"> אני ביקשתי מהיועמ"ש של הרשות לנסח הודעה לציבור שאומרת שמתחלף מפעיל ומה צריך לעשות מולם. </w:t>
      </w:r>
      <w:r w:rsidR="008A1FE0">
        <w:rPr>
          <w:rFonts w:ascii="David" w:hAnsi="David" w:cs="David" w:hint="cs"/>
          <w:sz w:val="24"/>
          <w:szCs w:val="24"/>
          <w:rtl/>
        </w:rPr>
        <w:t>ההסכם הוא ל</w:t>
      </w:r>
      <w:r w:rsidR="0007510B">
        <w:rPr>
          <w:rFonts w:ascii="David" w:hAnsi="David" w:cs="David" w:hint="cs"/>
          <w:sz w:val="24"/>
          <w:szCs w:val="24"/>
          <w:rtl/>
        </w:rPr>
        <w:t>-</w:t>
      </w:r>
      <w:r w:rsidR="008A1FE0">
        <w:rPr>
          <w:rFonts w:ascii="David" w:hAnsi="David" w:cs="David" w:hint="cs"/>
          <w:sz w:val="24"/>
          <w:szCs w:val="24"/>
          <w:rtl/>
        </w:rPr>
        <w:t>15+5 שנים</w:t>
      </w:r>
      <w:r w:rsidR="008D0250">
        <w:rPr>
          <w:rFonts w:ascii="David" w:hAnsi="David" w:cs="David" w:hint="cs"/>
          <w:sz w:val="24"/>
          <w:szCs w:val="24"/>
          <w:rtl/>
        </w:rPr>
        <w:t xml:space="preserve"> עם בריכה חדשה לאגודות הספורט שתוקם בגלי טבעון, מקווה שבתוך שנתיים, עם בריכת קיץ חדשה שתוקם להערכתי עד שלוש שנים בחנה סנש</w:t>
      </w:r>
      <w:r w:rsidR="0007510B">
        <w:rPr>
          <w:rFonts w:ascii="David" w:hAnsi="David" w:cs="David" w:hint="cs"/>
          <w:sz w:val="24"/>
          <w:szCs w:val="24"/>
          <w:rtl/>
        </w:rPr>
        <w:t>.</w:t>
      </w:r>
      <w:r w:rsidR="008D0250">
        <w:rPr>
          <w:rFonts w:ascii="David" w:hAnsi="David" w:cs="David" w:hint="cs"/>
          <w:sz w:val="24"/>
          <w:szCs w:val="24"/>
          <w:rtl/>
        </w:rPr>
        <w:t xml:space="preserve"> קאנטרי משופץ כבר מהרבעון הקרוב של 2026 עם הכנסה לרשות של כ-2% מהמחזור כשכר דירה לרשות וארנונה על פי חוק. </w:t>
      </w:r>
    </w:p>
    <w:p w14:paraId="669EFF8A" w14:textId="77777777" w:rsidR="0071017E" w:rsidRDefault="0071017E" w:rsidP="00534D3E">
      <w:pPr>
        <w:spacing w:after="0" w:line="240" w:lineRule="auto"/>
        <w:ind w:left="720"/>
        <w:rPr>
          <w:rFonts w:ascii="David" w:hAnsi="David" w:cs="David"/>
          <w:sz w:val="24"/>
          <w:szCs w:val="24"/>
          <w:rtl/>
        </w:rPr>
      </w:pPr>
    </w:p>
    <w:p w14:paraId="26DC801F" w14:textId="167364B5" w:rsidR="0071017E" w:rsidRPr="0071017E" w:rsidRDefault="0071017E" w:rsidP="00534D3E">
      <w:pPr>
        <w:spacing w:after="0" w:line="240" w:lineRule="auto"/>
        <w:ind w:left="720"/>
        <w:rPr>
          <w:rFonts w:ascii="David" w:hAnsi="David" w:cs="David"/>
          <w:b/>
          <w:bCs/>
          <w:sz w:val="24"/>
          <w:szCs w:val="24"/>
          <w:u w:val="single"/>
          <w:rtl/>
        </w:rPr>
      </w:pPr>
      <w:r w:rsidRPr="0071017E">
        <w:rPr>
          <w:rFonts w:ascii="David" w:hAnsi="David" w:cs="David" w:hint="cs"/>
          <w:b/>
          <w:bCs/>
          <w:sz w:val="24"/>
          <w:szCs w:val="24"/>
          <w:u w:val="single"/>
          <w:rtl/>
        </w:rPr>
        <w:t>ראש המועצה:</w:t>
      </w:r>
    </w:p>
    <w:p w14:paraId="4FB44F73" w14:textId="4E9E9EF3" w:rsidR="0071017E" w:rsidRDefault="0071017E" w:rsidP="00534D3E">
      <w:pPr>
        <w:spacing w:after="0" w:line="240" w:lineRule="auto"/>
        <w:ind w:left="720"/>
        <w:rPr>
          <w:rFonts w:ascii="David" w:hAnsi="David" w:cs="David"/>
          <w:sz w:val="24"/>
          <w:szCs w:val="24"/>
          <w:rtl/>
        </w:rPr>
      </w:pPr>
      <w:r>
        <w:rPr>
          <w:rFonts w:ascii="David" w:hAnsi="David" w:cs="David" w:hint="cs"/>
          <w:sz w:val="24"/>
          <w:szCs w:val="24"/>
          <w:rtl/>
        </w:rPr>
        <w:t xml:space="preserve">אני עדיין חושש לשמוח, אני רוצה </w:t>
      </w:r>
      <w:r w:rsidR="00C47D47">
        <w:rPr>
          <w:rFonts w:ascii="David" w:hAnsi="David" w:cs="David" w:hint="cs"/>
          <w:sz w:val="24"/>
          <w:szCs w:val="24"/>
          <w:rtl/>
        </w:rPr>
        <w:t xml:space="preserve">לראות </w:t>
      </w:r>
      <w:proofErr w:type="spellStart"/>
      <w:r>
        <w:rPr>
          <w:rFonts w:ascii="David" w:hAnsi="David" w:cs="David" w:hint="cs"/>
          <w:sz w:val="24"/>
          <w:szCs w:val="24"/>
          <w:rtl/>
        </w:rPr>
        <w:t>שהכל</w:t>
      </w:r>
      <w:proofErr w:type="spellEnd"/>
      <w:r>
        <w:rPr>
          <w:rFonts w:ascii="David" w:hAnsi="David" w:cs="David" w:hint="cs"/>
          <w:sz w:val="24"/>
          <w:szCs w:val="24"/>
          <w:rtl/>
        </w:rPr>
        <w:t xml:space="preserve"> מתבצע כמו שצריך. זהו אירוע מאוד מורכב. </w:t>
      </w:r>
    </w:p>
    <w:p w14:paraId="01D4E2DF" w14:textId="77777777" w:rsidR="00C47D47" w:rsidRDefault="00C47D47" w:rsidP="00534D3E">
      <w:pPr>
        <w:spacing w:after="0" w:line="240" w:lineRule="auto"/>
        <w:ind w:left="720"/>
        <w:rPr>
          <w:rFonts w:ascii="David" w:hAnsi="David" w:cs="David"/>
          <w:sz w:val="24"/>
          <w:szCs w:val="24"/>
          <w:rtl/>
        </w:rPr>
      </w:pPr>
    </w:p>
    <w:p w14:paraId="099684A5" w14:textId="2D39C23D" w:rsidR="00C47D47" w:rsidRPr="00C47D47" w:rsidRDefault="00C47D47" w:rsidP="00534D3E">
      <w:pPr>
        <w:spacing w:after="0" w:line="240" w:lineRule="auto"/>
        <w:ind w:left="720"/>
        <w:rPr>
          <w:rFonts w:ascii="David" w:hAnsi="David" w:cs="David"/>
          <w:b/>
          <w:bCs/>
          <w:sz w:val="24"/>
          <w:szCs w:val="24"/>
          <w:u w:val="single"/>
          <w:rtl/>
        </w:rPr>
      </w:pPr>
      <w:r w:rsidRPr="00C47D47">
        <w:rPr>
          <w:rFonts w:ascii="David" w:hAnsi="David" w:cs="David" w:hint="cs"/>
          <w:b/>
          <w:bCs/>
          <w:sz w:val="24"/>
          <w:szCs w:val="24"/>
          <w:u w:val="single"/>
          <w:rtl/>
        </w:rPr>
        <w:t>מנכ"לית המועצה:</w:t>
      </w:r>
    </w:p>
    <w:p w14:paraId="19F84DAF" w14:textId="6DE6005B" w:rsidR="00C47D47" w:rsidRDefault="00C47D47" w:rsidP="00534D3E">
      <w:pPr>
        <w:spacing w:after="0" w:line="240" w:lineRule="auto"/>
        <w:ind w:left="720"/>
        <w:rPr>
          <w:rFonts w:ascii="David" w:hAnsi="David" w:cs="David"/>
          <w:sz w:val="24"/>
          <w:szCs w:val="24"/>
          <w:rtl/>
        </w:rPr>
      </w:pPr>
      <w:r>
        <w:rPr>
          <w:rFonts w:ascii="David" w:hAnsi="David" w:cs="David" w:hint="cs"/>
          <w:sz w:val="24"/>
          <w:szCs w:val="24"/>
          <w:rtl/>
        </w:rPr>
        <w:t>אני שמחה שהצלחנו להוציא מכרז מאוד מורכב ושיש זוכה במכרז. ניגשנו לקול קורא</w:t>
      </w:r>
      <w:r w:rsidR="00896F4C">
        <w:rPr>
          <w:rFonts w:ascii="David" w:hAnsi="David" w:cs="David" w:hint="cs"/>
          <w:sz w:val="24"/>
          <w:szCs w:val="24"/>
          <w:rtl/>
        </w:rPr>
        <w:t xml:space="preserve"> לבריכות לאגודות ספורט</w:t>
      </w:r>
      <w:r w:rsidR="007C1279">
        <w:rPr>
          <w:rFonts w:ascii="David" w:hAnsi="David" w:cs="David" w:hint="cs"/>
          <w:sz w:val="24"/>
          <w:szCs w:val="24"/>
          <w:rtl/>
        </w:rPr>
        <w:t xml:space="preserve">. אנחנו צריכים לקרות את בריכת הספורט, ניגשנו בסקפטיות רבה לקול קורא של בריכות ספורט וכמו שזה מסתמן כרגע, אז זכינו בקול קורא. אחרים יכולים להגיש ערעור שמתנגדים לזכייה שלנו, יש להם שבעה ימים לערער. </w:t>
      </w:r>
    </w:p>
    <w:p w14:paraId="0B9F4F62" w14:textId="77777777" w:rsidR="00EE6C3A" w:rsidRDefault="00EE6C3A" w:rsidP="001A52F6">
      <w:pPr>
        <w:spacing w:after="0" w:line="240" w:lineRule="auto"/>
        <w:ind w:left="720"/>
        <w:rPr>
          <w:rFonts w:ascii="David" w:hAnsi="David" w:cs="David"/>
          <w:sz w:val="24"/>
          <w:szCs w:val="24"/>
          <w:rtl/>
        </w:rPr>
      </w:pPr>
    </w:p>
    <w:p w14:paraId="316502BA" w14:textId="77777777" w:rsidR="00EE6C3A" w:rsidRDefault="00EE6C3A" w:rsidP="001A52F6">
      <w:pPr>
        <w:spacing w:after="0" w:line="240" w:lineRule="auto"/>
        <w:ind w:left="720"/>
        <w:rPr>
          <w:rFonts w:ascii="David" w:hAnsi="David" w:cs="David"/>
          <w:sz w:val="24"/>
          <w:szCs w:val="24"/>
          <w:rtl/>
        </w:rPr>
      </w:pPr>
    </w:p>
    <w:p w14:paraId="59D93AD6" w14:textId="77777777" w:rsidR="00EE6C3A" w:rsidRDefault="00EE6C3A" w:rsidP="001A52F6">
      <w:pPr>
        <w:spacing w:after="0" w:line="240" w:lineRule="auto"/>
        <w:ind w:left="720"/>
        <w:rPr>
          <w:rFonts w:ascii="David" w:hAnsi="David" w:cs="David"/>
          <w:sz w:val="24"/>
          <w:szCs w:val="24"/>
          <w:rtl/>
        </w:rPr>
      </w:pPr>
    </w:p>
    <w:p w14:paraId="7DF6C565" w14:textId="77777777" w:rsidR="007C1279" w:rsidRDefault="007C1279" w:rsidP="007C1279">
      <w:pPr>
        <w:numPr>
          <w:ilvl w:val="0"/>
          <w:numId w:val="29"/>
        </w:numPr>
        <w:shd w:val="clear" w:color="auto" w:fill="FFFFFF"/>
        <w:spacing w:before="100" w:beforeAutospacing="1" w:after="100" w:afterAutospacing="1" w:line="240" w:lineRule="auto"/>
        <w:rPr>
          <w:rFonts w:ascii="David" w:eastAsia="Times New Roman" w:hAnsi="David" w:cs="David"/>
          <w:b/>
          <w:bCs/>
          <w:color w:val="000000"/>
          <w:sz w:val="24"/>
          <w:szCs w:val="24"/>
          <w:u w:val="single"/>
        </w:rPr>
      </w:pPr>
      <w:r w:rsidRPr="00EE6C3A">
        <w:rPr>
          <w:rFonts w:ascii="David" w:eastAsia="Times New Roman" w:hAnsi="David" w:cs="David"/>
          <w:b/>
          <w:bCs/>
          <w:color w:val="000000"/>
          <w:sz w:val="24"/>
          <w:szCs w:val="24"/>
          <w:u w:val="single"/>
          <w:rtl/>
        </w:rPr>
        <w:lastRenderedPageBreak/>
        <w:t>אישור אלייה "כבעלת רישיון מיוחד" לניהול הנשקייה ביישוב (הכספת בדולב שבה יאוחסנו הנשקים של השיטור העירוני).</w:t>
      </w:r>
    </w:p>
    <w:p w14:paraId="35F7B575" w14:textId="035B7E71" w:rsidR="007C1279" w:rsidRPr="00E7651C" w:rsidRDefault="007C1279" w:rsidP="007C1279">
      <w:pPr>
        <w:spacing w:after="0" w:line="240" w:lineRule="auto"/>
        <w:ind w:left="720"/>
        <w:rPr>
          <w:rStyle w:val="af2"/>
          <w:rFonts w:ascii="David" w:hAnsi="David" w:cs="David"/>
          <w:smallCaps w:val="0"/>
          <w:spacing w:val="0"/>
          <w:sz w:val="24"/>
          <w:rtl/>
        </w:rPr>
      </w:pPr>
      <w:r>
        <w:rPr>
          <w:rStyle w:val="af2"/>
          <w:rFonts w:ascii="David" w:hAnsi="David" w:cs="David" w:hint="cs"/>
          <w:smallCaps w:val="0"/>
          <w:spacing w:val="0"/>
          <w:sz w:val="24"/>
          <w:rtl/>
        </w:rPr>
        <w:t>מנכ"לית המו</w:t>
      </w:r>
      <w:r w:rsidR="0007510B">
        <w:rPr>
          <w:rStyle w:val="af2"/>
          <w:rFonts w:ascii="David" w:hAnsi="David" w:cs="David" w:hint="cs"/>
          <w:smallCaps w:val="0"/>
          <w:spacing w:val="0"/>
          <w:sz w:val="24"/>
          <w:rtl/>
        </w:rPr>
        <w:t>עצה</w:t>
      </w:r>
      <w:r>
        <w:rPr>
          <w:rStyle w:val="af2"/>
          <w:rFonts w:ascii="David" w:hAnsi="David" w:cs="David" w:hint="cs"/>
          <w:smallCaps w:val="0"/>
          <w:spacing w:val="0"/>
          <w:sz w:val="24"/>
          <w:rtl/>
        </w:rPr>
        <w:t>:</w:t>
      </w:r>
    </w:p>
    <w:p w14:paraId="7AF90C30" w14:textId="4AAD0415" w:rsidR="007C1279" w:rsidRDefault="007C1279" w:rsidP="007C1279">
      <w:pPr>
        <w:spacing w:after="0"/>
        <w:ind w:left="720"/>
        <w:rPr>
          <w:rFonts w:ascii="David" w:hAnsi="David" w:cs="David"/>
          <w:sz w:val="24"/>
          <w:szCs w:val="24"/>
          <w:rtl/>
        </w:rPr>
      </w:pPr>
      <w:r>
        <w:rPr>
          <w:rFonts w:ascii="David" w:hAnsi="David" w:cs="David" w:hint="cs"/>
          <w:sz w:val="24"/>
          <w:szCs w:val="24"/>
          <w:rtl/>
        </w:rPr>
        <w:t xml:space="preserve">אלייה היא אחראית </w:t>
      </w:r>
      <w:proofErr w:type="spellStart"/>
      <w:r>
        <w:rPr>
          <w:rFonts w:ascii="David" w:hAnsi="David" w:cs="David" w:hint="cs"/>
          <w:sz w:val="24"/>
          <w:szCs w:val="24"/>
          <w:rtl/>
        </w:rPr>
        <w:t>מוס"ח</w:t>
      </w:r>
      <w:proofErr w:type="spellEnd"/>
      <w:r>
        <w:rPr>
          <w:rFonts w:ascii="David" w:hAnsi="David" w:cs="David" w:hint="cs"/>
          <w:sz w:val="24"/>
          <w:szCs w:val="24"/>
          <w:rtl/>
        </w:rPr>
        <w:t xml:space="preserve"> וסגנית הקב"ט. היא צריכה לקבל אישור מיוחד לניהול הנשקייה ביישוב. יש בדולב כספת שבה יופקדו נשקים של השיטור העירוני ויש נאמן לכספת. אנחנו מבקשים לאשר את אלייה כבעלת אישור מיוחד.</w:t>
      </w:r>
      <w:r w:rsidR="003B6B64">
        <w:rPr>
          <w:rFonts w:ascii="David" w:hAnsi="David" w:cs="David" w:hint="cs"/>
          <w:sz w:val="24"/>
          <w:szCs w:val="24"/>
          <w:rtl/>
        </w:rPr>
        <w:t xml:space="preserve"> אלייה מאוד מסודרת ומאוד אחראית בהתנהלות שלה ואני מרגישה מאוד בנוח להפקיד בידה את ניהול</w:t>
      </w:r>
      <w:r w:rsidR="009254CC">
        <w:rPr>
          <w:rFonts w:ascii="David" w:hAnsi="David" w:cs="David" w:hint="cs"/>
          <w:sz w:val="24"/>
          <w:szCs w:val="24"/>
          <w:rtl/>
        </w:rPr>
        <w:t xml:space="preserve"> הנשקים</w:t>
      </w:r>
      <w:r w:rsidR="003B6B64">
        <w:rPr>
          <w:rFonts w:ascii="David" w:hAnsi="David" w:cs="David" w:hint="cs"/>
          <w:sz w:val="24"/>
          <w:szCs w:val="24"/>
          <w:rtl/>
        </w:rPr>
        <w:t xml:space="preserve">. </w:t>
      </w:r>
    </w:p>
    <w:p w14:paraId="775BE4BC" w14:textId="77777777" w:rsidR="007C1279" w:rsidRPr="007C1279" w:rsidRDefault="007C1279" w:rsidP="007C1279">
      <w:pPr>
        <w:spacing w:after="0"/>
        <w:ind w:left="720"/>
        <w:rPr>
          <w:rFonts w:ascii="David" w:hAnsi="David" w:cs="David"/>
          <w:sz w:val="24"/>
          <w:szCs w:val="24"/>
          <w:rtl/>
        </w:rPr>
      </w:pPr>
    </w:p>
    <w:p w14:paraId="3D15FF08" w14:textId="5BCDB58B" w:rsidR="007C1279" w:rsidRPr="00FA77B0" w:rsidRDefault="007C1279" w:rsidP="007C1279">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FE5B61E" w14:textId="77777777" w:rsidR="007C1279" w:rsidRDefault="007C1279" w:rsidP="007C1279">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0993CFEB" w14:textId="77777777" w:rsidR="009254CC" w:rsidRPr="00EE6C3A" w:rsidRDefault="009254CC" w:rsidP="009254CC">
      <w:pPr>
        <w:pStyle w:val="a9"/>
        <w:numPr>
          <w:ilvl w:val="0"/>
          <w:numId w:val="29"/>
        </w:numPr>
        <w:shd w:val="clear" w:color="auto" w:fill="FFFFFF"/>
        <w:spacing w:before="100" w:beforeAutospacing="1" w:after="100" w:afterAutospacing="1" w:line="240" w:lineRule="auto"/>
        <w:rPr>
          <w:rFonts w:ascii="David" w:eastAsia="Times New Roman" w:hAnsi="David" w:cs="David"/>
          <w:b/>
          <w:bCs/>
          <w:color w:val="000000"/>
          <w:sz w:val="24"/>
          <w:szCs w:val="24"/>
          <w:u w:val="single"/>
        </w:rPr>
      </w:pPr>
      <w:r w:rsidRPr="00EE6C3A">
        <w:rPr>
          <w:rFonts w:ascii="David" w:eastAsia="Times New Roman" w:hAnsi="David" w:cs="David"/>
          <w:b/>
          <w:bCs/>
          <w:color w:val="000000"/>
          <w:sz w:val="24"/>
          <w:szCs w:val="24"/>
          <w:u w:val="single"/>
          <w:rtl/>
        </w:rPr>
        <w:t xml:space="preserve">החלפה של סיון כדירקטורית ברשת הקהילתית באורן צור </w:t>
      </w:r>
      <w:proofErr w:type="spellStart"/>
      <w:r w:rsidRPr="00EE6C3A">
        <w:rPr>
          <w:rFonts w:ascii="David" w:eastAsia="Times New Roman" w:hAnsi="David" w:cs="David"/>
          <w:b/>
          <w:bCs/>
          <w:color w:val="000000"/>
          <w:sz w:val="24"/>
          <w:szCs w:val="24"/>
          <w:u w:val="single"/>
          <w:rtl/>
        </w:rPr>
        <w:t>גלמידי</w:t>
      </w:r>
      <w:proofErr w:type="spellEnd"/>
      <w:r w:rsidRPr="00EE6C3A">
        <w:rPr>
          <w:rFonts w:ascii="David" w:eastAsia="Times New Roman" w:hAnsi="David" w:cs="David"/>
          <w:b/>
          <w:bCs/>
          <w:color w:val="000000"/>
          <w:sz w:val="24"/>
          <w:szCs w:val="24"/>
          <w:u w:val="single"/>
          <w:rtl/>
        </w:rPr>
        <w:t xml:space="preserve"> - מנהלת הרשות לביטחון קהילתי</w:t>
      </w:r>
      <w:r w:rsidRPr="009254CC">
        <w:rPr>
          <w:rFonts w:ascii="David" w:eastAsia="Times New Roman" w:hAnsi="David" w:cs="David" w:hint="cs"/>
          <w:b/>
          <w:bCs/>
          <w:color w:val="000000"/>
          <w:sz w:val="24"/>
          <w:szCs w:val="24"/>
          <w:u w:val="single"/>
          <w:rtl/>
        </w:rPr>
        <w:t>.</w:t>
      </w:r>
    </w:p>
    <w:p w14:paraId="122A22A0" w14:textId="72D11A75" w:rsidR="00FC06CD" w:rsidRDefault="009254CC" w:rsidP="009254CC">
      <w:pPr>
        <w:spacing w:after="0" w:line="240" w:lineRule="auto"/>
        <w:ind w:left="643"/>
        <w:rPr>
          <w:rFonts w:ascii="David" w:hAnsi="David" w:cs="David"/>
          <w:b/>
          <w:bCs/>
          <w:sz w:val="24"/>
          <w:szCs w:val="24"/>
          <w:u w:val="single"/>
          <w:rtl/>
        </w:rPr>
      </w:pPr>
      <w:r>
        <w:rPr>
          <w:rFonts w:ascii="David" w:hAnsi="David" w:cs="David" w:hint="cs"/>
          <w:b/>
          <w:bCs/>
          <w:sz w:val="24"/>
          <w:szCs w:val="24"/>
          <w:u w:val="single"/>
          <w:rtl/>
        </w:rPr>
        <w:t>ראש המועצה:</w:t>
      </w:r>
    </w:p>
    <w:p w14:paraId="658A74A4" w14:textId="5BB1317A" w:rsidR="009254CC" w:rsidRDefault="009254CC" w:rsidP="009254CC">
      <w:pPr>
        <w:spacing w:after="0" w:line="240" w:lineRule="auto"/>
        <w:ind w:left="643"/>
        <w:rPr>
          <w:rFonts w:ascii="David" w:hAnsi="David" w:cs="David"/>
          <w:sz w:val="24"/>
          <w:szCs w:val="24"/>
          <w:rtl/>
        </w:rPr>
      </w:pPr>
      <w:r>
        <w:rPr>
          <w:rFonts w:ascii="David" w:hAnsi="David" w:cs="David" w:hint="cs"/>
          <w:sz w:val="24"/>
          <w:szCs w:val="24"/>
          <w:rtl/>
        </w:rPr>
        <w:t>ברשת הקהילתית יש שני נציגים שהם עובדי הרשות- יעקב בן יקר וסיון לוי. סיון לוי פנתה אלינו וביקשה להתחלף</w:t>
      </w:r>
      <w:r w:rsidR="006C0140">
        <w:rPr>
          <w:rFonts w:ascii="David" w:hAnsi="David" w:cs="David" w:hint="cs"/>
          <w:sz w:val="24"/>
          <w:szCs w:val="24"/>
          <w:rtl/>
        </w:rPr>
        <w:t>,</w:t>
      </w:r>
      <w:r>
        <w:rPr>
          <w:rFonts w:ascii="David" w:hAnsi="David" w:cs="David" w:hint="cs"/>
          <w:sz w:val="24"/>
          <w:szCs w:val="24"/>
          <w:rtl/>
        </w:rPr>
        <w:t xml:space="preserve"> עקב עומס מאוד גדול שיש לה. </w:t>
      </w:r>
      <w:r w:rsidR="00E74421">
        <w:rPr>
          <w:rFonts w:ascii="David" w:hAnsi="David" w:cs="David" w:hint="cs"/>
          <w:sz w:val="24"/>
          <w:szCs w:val="24"/>
          <w:rtl/>
        </w:rPr>
        <w:t xml:space="preserve">סיגלית הציעה שתחליף אותה אורן צור </w:t>
      </w:r>
      <w:proofErr w:type="spellStart"/>
      <w:r w:rsidR="00E74421">
        <w:rPr>
          <w:rFonts w:ascii="David" w:hAnsi="David" w:cs="David" w:hint="cs"/>
          <w:sz w:val="24"/>
          <w:szCs w:val="24"/>
          <w:rtl/>
        </w:rPr>
        <w:t>גלמידי</w:t>
      </w:r>
      <w:proofErr w:type="spellEnd"/>
      <w:r w:rsidR="00E74421">
        <w:rPr>
          <w:rFonts w:ascii="David" w:hAnsi="David" w:cs="David" w:hint="cs"/>
          <w:sz w:val="24"/>
          <w:szCs w:val="24"/>
          <w:rtl/>
        </w:rPr>
        <w:t xml:space="preserve"> שהיא מנהלת הרשות לביטחון קהילתי החדשה</w:t>
      </w:r>
      <w:r w:rsidR="00FA345E">
        <w:rPr>
          <w:rFonts w:ascii="David" w:hAnsi="David" w:cs="David" w:hint="cs"/>
          <w:sz w:val="24"/>
          <w:szCs w:val="24"/>
          <w:rtl/>
        </w:rPr>
        <w:t xml:space="preserve">. </w:t>
      </w:r>
    </w:p>
    <w:p w14:paraId="5109CBC8" w14:textId="77777777" w:rsidR="00FA345E" w:rsidRDefault="00FA345E" w:rsidP="009254CC">
      <w:pPr>
        <w:spacing w:after="0" w:line="240" w:lineRule="auto"/>
        <w:ind w:left="643"/>
        <w:rPr>
          <w:rFonts w:ascii="David" w:hAnsi="David" w:cs="David"/>
          <w:sz w:val="24"/>
          <w:szCs w:val="24"/>
          <w:rtl/>
        </w:rPr>
      </w:pPr>
    </w:p>
    <w:p w14:paraId="24FC4BBA" w14:textId="47AC4BEB" w:rsidR="00FA345E" w:rsidRPr="00FA345E" w:rsidRDefault="00FA345E" w:rsidP="009254CC">
      <w:pPr>
        <w:spacing w:after="0" w:line="240" w:lineRule="auto"/>
        <w:ind w:left="643"/>
        <w:rPr>
          <w:rFonts w:ascii="David" w:hAnsi="David" w:cs="David"/>
          <w:b/>
          <w:bCs/>
          <w:sz w:val="24"/>
          <w:szCs w:val="24"/>
          <w:u w:val="single"/>
          <w:rtl/>
        </w:rPr>
      </w:pPr>
      <w:r w:rsidRPr="00FA345E">
        <w:rPr>
          <w:rFonts w:ascii="David" w:hAnsi="David" w:cs="David" w:hint="cs"/>
          <w:b/>
          <w:bCs/>
          <w:sz w:val="24"/>
          <w:szCs w:val="24"/>
          <w:u w:val="single"/>
          <w:rtl/>
        </w:rPr>
        <w:t>גזברית המועצה:</w:t>
      </w:r>
    </w:p>
    <w:p w14:paraId="0CB1398D" w14:textId="1F7518CF" w:rsidR="00FA345E" w:rsidRDefault="00FA345E" w:rsidP="009254CC">
      <w:pPr>
        <w:spacing w:after="0" w:line="240" w:lineRule="auto"/>
        <w:ind w:left="643"/>
        <w:rPr>
          <w:rFonts w:ascii="David" w:hAnsi="David" w:cs="David"/>
          <w:sz w:val="24"/>
          <w:szCs w:val="24"/>
          <w:rtl/>
        </w:rPr>
      </w:pPr>
      <w:r>
        <w:rPr>
          <w:rFonts w:ascii="David" w:hAnsi="David" w:cs="David" w:hint="cs"/>
          <w:sz w:val="24"/>
          <w:szCs w:val="24"/>
          <w:rtl/>
        </w:rPr>
        <w:t>אני אשמח להגיע ל</w:t>
      </w:r>
      <w:r w:rsidR="007B7C8F">
        <w:rPr>
          <w:rFonts w:ascii="David" w:hAnsi="David" w:cs="David" w:hint="cs"/>
          <w:sz w:val="24"/>
          <w:szCs w:val="24"/>
          <w:rtl/>
        </w:rPr>
        <w:t xml:space="preserve">דיוני התקציב. סיגלית ואני קבענו פגישות רבעוניות ואיזושהי בקרה כספית כללית. </w:t>
      </w:r>
    </w:p>
    <w:p w14:paraId="08EDE5FA" w14:textId="77777777" w:rsidR="009254CC" w:rsidRDefault="009254CC" w:rsidP="009254CC">
      <w:pPr>
        <w:spacing w:after="0" w:line="240" w:lineRule="auto"/>
        <w:ind w:left="643"/>
        <w:rPr>
          <w:rFonts w:ascii="David" w:hAnsi="David" w:cs="David"/>
          <w:b/>
          <w:bCs/>
          <w:sz w:val="24"/>
          <w:szCs w:val="24"/>
          <w:u w:val="single"/>
          <w:rtl/>
        </w:rPr>
      </w:pPr>
    </w:p>
    <w:p w14:paraId="341667BC" w14:textId="5294C60A" w:rsidR="00127E56" w:rsidRPr="00FA77B0" w:rsidRDefault="00127E56" w:rsidP="00127E56">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A966FF0" w14:textId="77777777" w:rsidR="00127E56" w:rsidRDefault="00127E56" w:rsidP="00127E56">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178FC3AB" w14:textId="77777777" w:rsidR="00515AE6" w:rsidRDefault="00515AE6" w:rsidP="00127E56">
      <w:pPr>
        <w:spacing w:after="0"/>
        <w:ind w:left="360" w:firstLine="360"/>
        <w:rPr>
          <w:rFonts w:ascii="David" w:hAnsi="David" w:cs="David"/>
          <w:sz w:val="24"/>
          <w:szCs w:val="24"/>
          <w:rtl/>
        </w:rPr>
      </w:pPr>
    </w:p>
    <w:p w14:paraId="4AA8C531" w14:textId="29E183D9" w:rsidR="00515AE6" w:rsidRDefault="00515AE6" w:rsidP="00515AE6">
      <w:pPr>
        <w:pStyle w:val="a9"/>
        <w:numPr>
          <w:ilvl w:val="0"/>
          <w:numId w:val="29"/>
        </w:numPr>
        <w:spacing w:after="0"/>
        <w:rPr>
          <w:rFonts w:ascii="David" w:eastAsia="Times New Roman" w:hAnsi="David" w:cs="David"/>
          <w:b/>
          <w:bCs/>
          <w:color w:val="000000"/>
          <w:sz w:val="24"/>
          <w:szCs w:val="24"/>
          <w:u w:val="single"/>
        </w:rPr>
      </w:pPr>
      <w:r w:rsidRPr="00515AE6">
        <w:rPr>
          <w:rFonts w:ascii="David" w:eastAsia="Times New Roman" w:hAnsi="David" w:cs="David" w:hint="cs"/>
          <w:b/>
          <w:bCs/>
          <w:color w:val="000000"/>
          <w:sz w:val="24"/>
          <w:szCs w:val="24"/>
          <w:u w:val="single"/>
          <w:rtl/>
        </w:rPr>
        <w:t>אישור מסגרות אשראי חח"ד.</w:t>
      </w:r>
    </w:p>
    <w:p w14:paraId="68215F7B" w14:textId="77777777" w:rsidR="00515AE6" w:rsidRDefault="00515AE6" w:rsidP="00515AE6">
      <w:pPr>
        <w:spacing w:after="0"/>
        <w:ind w:left="643"/>
        <w:rPr>
          <w:rFonts w:ascii="David" w:eastAsia="Times New Roman" w:hAnsi="David" w:cs="David"/>
          <w:b/>
          <w:bCs/>
          <w:color w:val="000000"/>
          <w:sz w:val="24"/>
          <w:szCs w:val="24"/>
          <w:u w:val="single"/>
          <w:rtl/>
        </w:rPr>
      </w:pPr>
    </w:p>
    <w:p w14:paraId="20F2B66C" w14:textId="0E296482" w:rsidR="00515AE6" w:rsidRDefault="00515AE6" w:rsidP="00515AE6">
      <w:pPr>
        <w:spacing w:after="0"/>
        <w:ind w:left="643"/>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גזברית המועצה:</w:t>
      </w:r>
    </w:p>
    <w:p w14:paraId="09026268" w14:textId="2D0825E2" w:rsidR="00515AE6" w:rsidRDefault="00E85524" w:rsidP="00515AE6">
      <w:pPr>
        <w:spacing w:after="0"/>
        <w:ind w:left="643"/>
        <w:rPr>
          <w:rFonts w:ascii="David" w:eastAsia="Times New Roman" w:hAnsi="David" w:cs="David"/>
          <w:color w:val="000000"/>
          <w:sz w:val="24"/>
          <w:szCs w:val="24"/>
          <w:rtl/>
        </w:rPr>
      </w:pPr>
      <w:r>
        <w:rPr>
          <w:rFonts w:ascii="David" w:eastAsia="Times New Roman" w:hAnsi="David" w:cs="David" w:hint="cs"/>
          <w:color w:val="000000"/>
          <w:sz w:val="24"/>
          <w:szCs w:val="24"/>
          <w:rtl/>
        </w:rPr>
        <w:t>כבכל שנה, אנחנו נדרשים לאשר את מסגרות אשראי שלנו בבנקים. אותן המסגרות, אין שינוי משנה שעברה. אנחנו משתמשים בזה לצערי הרב</w:t>
      </w:r>
      <w:r w:rsidR="006C0140">
        <w:rPr>
          <w:rFonts w:ascii="David" w:eastAsia="Times New Roman" w:hAnsi="David" w:cs="David" w:hint="cs"/>
          <w:color w:val="000000"/>
          <w:sz w:val="24"/>
          <w:szCs w:val="24"/>
          <w:rtl/>
        </w:rPr>
        <w:t xml:space="preserve"> כי</w:t>
      </w:r>
      <w:r>
        <w:rPr>
          <w:rFonts w:ascii="David" w:eastAsia="Times New Roman" w:hAnsi="David" w:cs="David" w:hint="cs"/>
          <w:color w:val="000000"/>
          <w:sz w:val="24"/>
          <w:szCs w:val="24"/>
          <w:rtl/>
        </w:rPr>
        <w:t xml:space="preserve"> יש לא מעט חובות של משרדי הממשלה אלינו</w:t>
      </w:r>
      <w:r w:rsidR="006C0140">
        <w:rPr>
          <w:rFonts w:ascii="David" w:eastAsia="Times New Roman" w:hAnsi="David" w:cs="David" w:hint="cs"/>
          <w:color w:val="000000"/>
          <w:sz w:val="24"/>
          <w:szCs w:val="24"/>
          <w:rtl/>
        </w:rPr>
        <w:t xml:space="preserve">. </w:t>
      </w:r>
    </w:p>
    <w:p w14:paraId="6DE0B9E8" w14:textId="77777777" w:rsidR="00E85524" w:rsidRDefault="00E85524" w:rsidP="00515AE6">
      <w:pPr>
        <w:spacing w:after="0"/>
        <w:ind w:left="643"/>
        <w:rPr>
          <w:rFonts w:ascii="David" w:eastAsia="Times New Roman" w:hAnsi="David" w:cs="David"/>
          <w:color w:val="000000"/>
          <w:sz w:val="24"/>
          <w:szCs w:val="24"/>
          <w:rtl/>
        </w:rPr>
      </w:pPr>
    </w:p>
    <w:p w14:paraId="43AF88CD" w14:textId="6822842B" w:rsidR="00E85524" w:rsidRPr="00A6169F" w:rsidRDefault="00E85524" w:rsidP="00515AE6">
      <w:pPr>
        <w:spacing w:after="0"/>
        <w:ind w:left="643"/>
        <w:rPr>
          <w:rFonts w:ascii="David" w:eastAsia="Times New Roman" w:hAnsi="David" w:cs="David"/>
          <w:b/>
          <w:bCs/>
          <w:color w:val="000000"/>
          <w:sz w:val="24"/>
          <w:szCs w:val="24"/>
          <w:u w:val="single"/>
          <w:rtl/>
        </w:rPr>
      </w:pPr>
      <w:r w:rsidRPr="00A6169F">
        <w:rPr>
          <w:rFonts w:ascii="David" w:eastAsia="Times New Roman" w:hAnsi="David" w:cs="David" w:hint="cs"/>
          <w:b/>
          <w:bCs/>
          <w:color w:val="000000"/>
          <w:sz w:val="24"/>
          <w:szCs w:val="24"/>
          <w:u w:val="single"/>
          <w:rtl/>
        </w:rPr>
        <w:t>מנכ"לית המועצה:</w:t>
      </w:r>
    </w:p>
    <w:p w14:paraId="0AC48D0A" w14:textId="0CA64DC7" w:rsidR="00E85524" w:rsidRDefault="00E85524" w:rsidP="00515AE6">
      <w:pPr>
        <w:spacing w:after="0"/>
        <w:ind w:left="643"/>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אם משרדי הממשלה היו משלמים בזמן, לא היינו מנצלים את מסגרות </w:t>
      </w:r>
      <w:proofErr w:type="spellStart"/>
      <w:r>
        <w:rPr>
          <w:rFonts w:ascii="David" w:eastAsia="Times New Roman" w:hAnsi="David" w:cs="David" w:hint="cs"/>
          <w:color w:val="000000"/>
          <w:sz w:val="24"/>
          <w:szCs w:val="24"/>
          <w:rtl/>
        </w:rPr>
        <w:t>החח"ד</w:t>
      </w:r>
      <w:proofErr w:type="spellEnd"/>
      <w:r>
        <w:rPr>
          <w:rFonts w:ascii="David" w:eastAsia="Times New Roman" w:hAnsi="David" w:cs="David" w:hint="cs"/>
          <w:color w:val="000000"/>
          <w:sz w:val="24"/>
          <w:szCs w:val="24"/>
          <w:rtl/>
        </w:rPr>
        <w:t xml:space="preserve">. חובות משרדי הממשלה נעים לרוב סביב 7-8 מיליון ₪ כל הזמן. </w:t>
      </w:r>
    </w:p>
    <w:p w14:paraId="58EC3432" w14:textId="77777777" w:rsidR="00E85524" w:rsidRDefault="00E85524" w:rsidP="00515AE6">
      <w:pPr>
        <w:spacing w:after="0"/>
        <w:ind w:left="643"/>
        <w:rPr>
          <w:rFonts w:ascii="David" w:eastAsia="Times New Roman" w:hAnsi="David" w:cs="David"/>
          <w:color w:val="000000"/>
          <w:sz w:val="24"/>
          <w:szCs w:val="24"/>
          <w:rtl/>
        </w:rPr>
      </w:pPr>
    </w:p>
    <w:p w14:paraId="1BFC42A9" w14:textId="77777777" w:rsidR="00E85524" w:rsidRPr="00FA77B0" w:rsidRDefault="00E85524" w:rsidP="00E85524">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796036B" w14:textId="77777777" w:rsidR="00E85524" w:rsidRDefault="00E85524" w:rsidP="00E85524">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3265A780" w14:textId="77777777" w:rsidR="00C32658" w:rsidRDefault="00C32658" w:rsidP="00036F96">
      <w:pPr>
        <w:spacing w:after="0" w:line="240" w:lineRule="auto"/>
        <w:ind w:left="720"/>
        <w:rPr>
          <w:rStyle w:val="af2"/>
          <w:rFonts w:ascii="David" w:hAnsi="David" w:cs="David"/>
          <w:b w:val="0"/>
          <w:bCs w:val="0"/>
          <w:smallCaps w:val="0"/>
          <w:spacing w:val="0"/>
          <w:sz w:val="24"/>
          <w:u w:val="none"/>
          <w:rtl/>
        </w:rPr>
      </w:pPr>
    </w:p>
    <w:p w14:paraId="5FFAEF3F" w14:textId="2A4C5868" w:rsidR="00E85524" w:rsidRPr="00E85524" w:rsidRDefault="00E85524" w:rsidP="00E85524">
      <w:pPr>
        <w:pStyle w:val="a9"/>
        <w:numPr>
          <w:ilvl w:val="0"/>
          <w:numId w:val="29"/>
        </w:numPr>
        <w:spacing w:after="0"/>
        <w:rPr>
          <w:rFonts w:ascii="David" w:eastAsia="Times New Roman" w:hAnsi="David" w:cs="David"/>
          <w:b/>
          <w:bCs/>
          <w:color w:val="000000"/>
          <w:sz w:val="24"/>
          <w:szCs w:val="24"/>
          <w:u w:val="single"/>
        </w:rPr>
      </w:pPr>
      <w:r w:rsidRPr="00E85524">
        <w:rPr>
          <w:rFonts w:ascii="David" w:eastAsia="Times New Roman" w:hAnsi="David" w:cs="David" w:hint="cs"/>
          <w:b/>
          <w:bCs/>
          <w:color w:val="000000"/>
          <w:sz w:val="24"/>
          <w:szCs w:val="24"/>
          <w:u w:val="single"/>
          <w:rtl/>
        </w:rPr>
        <w:t>עדכון תקציב.</w:t>
      </w:r>
    </w:p>
    <w:p w14:paraId="3163226A" w14:textId="77777777" w:rsidR="00BB74D7" w:rsidRDefault="00BB74D7" w:rsidP="00787E2C">
      <w:pPr>
        <w:spacing w:after="0" w:line="240" w:lineRule="auto"/>
        <w:ind w:left="643"/>
        <w:rPr>
          <w:rStyle w:val="af2"/>
          <w:rFonts w:ascii="David" w:hAnsi="David" w:cs="David"/>
          <w:b w:val="0"/>
          <w:bCs w:val="0"/>
          <w:smallCaps w:val="0"/>
          <w:spacing w:val="0"/>
          <w:sz w:val="24"/>
          <w:u w:val="none"/>
          <w:rtl/>
        </w:rPr>
      </w:pPr>
    </w:p>
    <w:p w14:paraId="0B14E085" w14:textId="0563EA24" w:rsidR="00BB74D7" w:rsidRPr="00BB74D7" w:rsidRDefault="00BB74D7" w:rsidP="00787E2C">
      <w:pPr>
        <w:spacing w:after="0" w:line="240" w:lineRule="auto"/>
        <w:ind w:left="643"/>
        <w:rPr>
          <w:rStyle w:val="af2"/>
          <w:rFonts w:ascii="David" w:hAnsi="David" w:cs="David"/>
          <w:smallCaps w:val="0"/>
          <w:spacing w:val="0"/>
          <w:sz w:val="24"/>
          <w:rtl/>
        </w:rPr>
      </w:pPr>
      <w:r w:rsidRPr="00BB74D7">
        <w:rPr>
          <w:rStyle w:val="af2"/>
          <w:rFonts w:ascii="David" w:hAnsi="David" w:cs="David" w:hint="cs"/>
          <w:smallCaps w:val="0"/>
          <w:spacing w:val="0"/>
          <w:sz w:val="24"/>
          <w:rtl/>
        </w:rPr>
        <w:t>גזברית המועצה:</w:t>
      </w:r>
    </w:p>
    <w:p w14:paraId="6549CE0C" w14:textId="34008639" w:rsidR="00E85524" w:rsidRDefault="00E85524"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דיברנו על כך שאנחנו עומדים לסיים בגירעון בישיבות האחרונות והכנו תוכנית מגירה.  אישרנו הלוואה שאמורה להיכנס לקרנות ובעצם לממן חלק מהפרויקטים שביצענו בשנים האחרונות ומימנו אותם מהקרנות. אנחנו מעדכנים את התקציב בסכום של כ-900,000 ₪ </w:t>
      </w:r>
      <w:r w:rsidR="007F3CA8">
        <w:rPr>
          <w:rStyle w:val="af2"/>
          <w:rFonts w:ascii="David" w:hAnsi="David" w:cs="David" w:hint="cs"/>
          <w:b w:val="0"/>
          <w:bCs w:val="0"/>
          <w:smallCaps w:val="0"/>
          <w:spacing w:val="0"/>
          <w:sz w:val="24"/>
          <w:u w:val="none"/>
          <w:rtl/>
        </w:rPr>
        <w:t xml:space="preserve">וביחס לתקציב של 160 מיליון ₪ זה מעט מאוד. </w:t>
      </w:r>
      <w:r>
        <w:rPr>
          <w:rStyle w:val="af2"/>
          <w:rFonts w:ascii="David" w:hAnsi="David" w:cs="David" w:hint="cs"/>
          <w:b w:val="0"/>
          <w:bCs w:val="0"/>
          <w:smallCaps w:val="0"/>
          <w:spacing w:val="0"/>
          <w:sz w:val="24"/>
          <w:u w:val="none"/>
          <w:rtl/>
        </w:rPr>
        <w:t xml:space="preserve">עדכון </w:t>
      </w:r>
      <w:r w:rsidR="006C0140">
        <w:rPr>
          <w:rStyle w:val="af2"/>
          <w:rFonts w:ascii="David" w:hAnsi="David" w:cs="David" w:hint="cs"/>
          <w:b w:val="0"/>
          <w:bCs w:val="0"/>
          <w:smallCaps w:val="0"/>
          <w:spacing w:val="0"/>
          <w:sz w:val="24"/>
          <w:u w:val="none"/>
          <w:rtl/>
        </w:rPr>
        <w:t>תקציב</w:t>
      </w:r>
      <w:r>
        <w:rPr>
          <w:rStyle w:val="af2"/>
          <w:rFonts w:ascii="David" w:hAnsi="David" w:cs="David" w:hint="cs"/>
          <w:b w:val="0"/>
          <w:bCs w:val="0"/>
          <w:smallCaps w:val="0"/>
          <w:spacing w:val="0"/>
          <w:sz w:val="24"/>
          <w:u w:val="none"/>
          <w:rtl/>
        </w:rPr>
        <w:t xml:space="preserve"> צריך לעשות ברגע שיש חריגה </w:t>
      </w:r>
      <w:r w:rsidR="00E92EB0">
        <w:rPr>
          <w:rStyle w:val="af2"/>
          <w:rFonts w:ascii="David" w:hAnsi="David" w:cs="David" w:hint="cs"/>
          <w:b w:val="0"/>
          <w:bCs w:val="0"/>
          <w:smallCaps w:val="0"/>
          <w:spacing w:val="0"/>
          <w:sz w:val="24"/>
          <w:u w:val="none"/>
          <w:rtl/>
        </w:rPr>
        <w:t xml:space="preserve">בסעיף מסוים שהיא עולה על 10%. התקציב הוא אומדן ויש דברים שקורים תוך כדי תנועה שהם גם לא </w:t>
      </w:r>
      <w:r w:rsidR="00E92EB0">
        <w:rPr>
          <w:rStyle w:val="af2"/>
          <w:rFonts w:ascii="David" w:hAnsi="David" w:cs="David" w:hint="cs"/>
          <w:b w:val="0"/>
          <w:bCs w:val="0"/>
          <w:smallCaps w:val="0"/>
          <w:spacing w:val="0"/>
          <w:sz w:val="24"/>
          <w:u w:val="none"/>
          <w:rtl/>
        </w:rPr>
        <w:lastRenderedPageBreak/>
        <w:t>בשליטתנו</w:t>
      </w:r>
      <w:r w:rsidR="00787E2C">
        <w:rPr>
          <w:rStyle w:val="af2"/>
          <w:rFonts w:ascii="David" w:hAnsi="David" w:cs="David" w:hint="cs"/>
          <w:b w:val="0"/>
          <w:bCs w:val="0"/>
          <w:smallCaps w:val="0"/>
          <w:spacing w:val="0"/>
          <w:sz w:val="24"/>
          <w:u w:val="none"/>
          <w:rtl/>
        </w:rPr>
        <w:t xml:space="preserve">: עדכוני חינוך- תוספת סייעות נוספות, ילדים שצריכים הסעות </w:t>
      </w:r>
      <w:proofErr w:type="spellStart"/>
      <w:r w:rsidR="00787E2C">
        <w:rPr>
          <w:rStyle w:val="af2"/>
          <w:rFonts w:ascii="David" w:hAnsi="David" w:cs="David" w:hint="cs"/>
          <w:b w:val="0"/>
          <w:bCs w:val="0"/>
          <w:smallCaps w:val="0"/>
          <w:spacing w:val="0"/>
          <w:sz w:val="24"/>
          <w:u w:val="none"/>
          <w:rtl/>
        </w:rPr>
        <w:t>וכו</w:t>
      </w:r>
      <w:proofErr w:type="spellEnd"/>
      <w:r w:rsidR="00787E2C">
        <w:rPr>
          <w:rStyle w:val="af2"/>
          <w:rFonts w:ascii="David" w:hAnsi="David" w:cs="David" w:hint="cs"/>
          <w:b w:val="0"/>
          <w:bCs w:val="0"/>
          <w:smallCaps w:val="0"/>
          <w:spacing w:val="0"/>
          <w:sz w:val="24"/>
          <w:u w:val="none"/>
          <w:rtl/>
        </w:rPr>
        <w:t>', ההלוואה שלקחנו</w:t>
      </w:r>
      <w:r w:rsidR="004674A8">
        <w:rPr>
          <w:rStyle w:val="af2"/>
          <w:rFonts w:ascii="David" w:hAnsi="David" w:cs="David" w:hint="cs"/>
          <w:b w:val="0"/>
          <w:bCs w:val="0"/>
          <w:smallCaps w:val="0"/>
          <w:spacing w:val="0"/>
          <w:sz w:val="24"/>
          <w:u w:val="none"/>
          <w:rtl/>
        </w:rPr>
        <w:t xml:space="preserve"> ו</w:t>
      </w:r>
      <w:r w:rsidR="00787E2C">
        <w:rPr>
          <w:rStyle w:val="af2"/>
          <w:rFonts w:ascii="David" w:hAnsi="David" w:cs="David" w:hint="cs"/>
          <w:b w:val="0"/>
          <w:bCs w:val="0"/>
          <w:smallCaps w:val="0"/>
          <w:spacing w:val="0"/>
          <w:sz w:val="24"/>
          <w:u w:val="none"/>
          <w:rtl/>
        </w:rPr>
        <w:t>קיטון בהכנסות שהביאו אותנו לחריגה (קיטון בהכנסות ארנונה, קנסות ואגרות בנייה שלא נכנסו). ברגע שהבנו שאנחנו לקראת גירעון ביצענו קיצוצי רוחב בסעיפי ההוצאות.</w:t>
      </w:r>
    </w:p>
    <w:p w14:paraId="36EE0915" w14:textId="77777777" w:rsidR="00787E2C" w:rsidRDefault="00787E2C" w:rsidP="00787E2C">
      <w:pPr>
        <w:spacing w:after="0" w:line="240" w:lineRule="auto"/>
        <w:ind w:left="643"/>
        <w:rPr>
          <w:rStyle w:val="af2"/>
          <w:rFonts w:ascii="David" w:hAnsi="David" w:cs="David"/>
          <w:b w:val="0"/>
          <w:bCs w:val="0"/>
          <w:smallCaps w:val="0"/>
          <w:spacing w:val="0"/>
          <w:sz w:val="24"/>
          <w:u w:val="none"/>
          <w:rtl/>
        </w:rPr>
      </w:pPr>
    </w:p>
    <w:p w14:paraId="62292A32" w14:textId="317B1F6D" w:rsidR="00787E2C" w:rsidRPr="00DC2D37" w:rsidRDefault="00787E2C" w:rsidP="00787E2C">
      <w:pPr>
        <w:spacing w:after="0" w:line="240" w:lineRule="auto"/>
        <w:ind w:left="643"/>
        <w:rPr>
          <w:rStyle w:val="af2"/>
          <w:rFonts w:ascii="David" w:hAnsi="David" w:cs="David"/>
          <w:smallCaps w:val="0"/>
          <w:spacing w:val="0"/>
          <w:sz w:val="24"/>
          <w:rtl/>
        </w:rPr>
      </w:pPr>
      <w:r w:rsidRPr="00DC2D37">
        <w:rPr>
          <w:rStyle w:val="af2"/>
          <w:rFonts w:ascii="David" w:hAnsi="David" w:cs="David" w:hint="cs"/>
          <w:smallCaps w:val="0"/>
          <w:spacing w:val="0"/>
          <w:sz w:val="24"/>
          <w:rtl/>
        </w:rPr>
        <w:t>שמוליק שמחון:</w:t>
      </w:r>
    </w:p>
    <w:p w14:paraId="27E45F85" w14:textId="4C702090" w:rsidR="00787E2C" w:rsidRDefault="00787E2C"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חבל שרק </w:t>
      </w:r>
      <w:r w:rsidR="004674A8">
        <w:rPr>
          <w:rStyle w:val="af2"/>
          <w:rFonts w:ascii="David" w:hAnsi="David" w:cs="David" w:hint="cs"/>
          <w:b w:val="0"/>
          <w:bCs w:val="0"/>
          <w:smallCaps w:val="0"/>
          <w:spacing w:val="0"/>
          <w:sz w:val="24"/>
          <w:u w:val="none"/>
          <w:rtl/>
        </w:rPr>
        <w:t>כ</w:t>
      </w:r>
      <w:r>
        <w:rPr>
          <w:rStyle w:val="af2"/>
          <w:rFonts w:ascii="David" w:hAnsi="David" w:cs="David" w:hint="cs"/>
          <w:b w:val="0"/>
          <w:bCs w:val="0"/>
          <w:smallCaps w:val="0"/>
          <w:spacing w:val="0"/>
          <w:sz w:val="24"/>
          <w:u w:val="none"/>
          <w:rtl/>
        </w:rPr>
        <w:t>שאתם רואים שאתם במינוס ובלחץ</w:t>
      </w:r>
      <w:r w:rsidR="004674A8">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אתם מח</w:t>
      </w:r>
      <w:r w:rsidR="008E7E8D">
        <w:rPr>
          <w:rStyle w:val="af2"/>
          <w:rFonts w:ascii="David" w:hAnsi="David" w:cs="David" w:hint="cs"/>
          <w:b w:val="0"/>
          <w:bCs w:val="0"/>
          <w:smallCaps w:val="0"/>
          <w:spacing w:val="0"/>
          <w:sz w:val="24"/>
          <w:u w:val="none"/>
          <w:rtl/>
        </w:rPr>
        <w:t>פ</w:t>
      </w:r>
      <w:r>
        <w:rPr>
          <w:rStyle w:val="af2"/>
          <w:rFonts w:ascii="David" w:hAnsi="David" w:cs="David" w:hint="cs"/>
          <w:b w:val="0"/>
          <w:bCs w:val="0"/>
          <w:smallCaps w:val="0"/>
          <w:spacing w:val="0"/>
          <w:sz w:val="24"/>
          <w:u w:val="none"/>
          <w:rtl/>
        </w:rPr>
        <w:t xml:space="preserve">שים את הכסף הזה ולא עושים את זה </w:t>
      </w:r>
      <w:r w:rsidR="008E7E8D">
        <w:rPr>
          <w:rStyle w:val="af2"/>
          <w:rFonts w:ascii="David" w:hAnsi="David" w:cs="David" w:hint="cs"/>
          <w:b w:val="0"/>
          <w:bCs w:val="0"/>
          <w:smallCaps w:val="0"/>
          <w:spacing w:val="0"/>
          <w:sz w:val="24"/>
          <w:u w:val="none"/>
          <w:rtl/>
        </w:rPr>
        <w:t>בשגרה</w:t>
      </w:r>
      <w:r>
        <w:rPr>
          <w:rStyle w:val="af2"/>
          <w:rFonts w:ascii="David" w:hAnsi="David" w:cs="David" w:hint="cs"/>
          <w:b w:val="0"/>
          <w:bCs w:val="0"/>
          <w:smallCaps w:val="0"/>
          <w:spacing w:val="0"/>
          <w:sz w:val="24"/>
          <w:u w:val="none"/>
          <w:rtl/>
        </w:rPr>
        <w:t>.</w:t>
      </w:r>
      <w:r w:rsidR="008E7E8D">
        <w:rPr>
          <w:rStyle w:val="af2"/>
          <w:rFonts w:ascii="David" w:hAnsi="David" w:cs="David" w:hint="cs"/>
          <w:b w:val="0"/>
          <w:bCs w:val="0"/>
          <w:smallCaps w:val="0"/>
          <w:spacing w:val="0"/>
          <w:sz w:val="24"/>
          <w:u w:val="none"/>
          <w:rtl/>
        </w:rPr>
        <w:t xml:space="preserve"> אם עושים את זה לאורך כל השנה, כל השנים, לא מגיעים למצבים כאלה של צבירת חובות ואז זה מגיע לוועדת הנחות ואנחנו מבטלים מיליונים שלא גבו אותם. אנחנו יושבים בוועדת הנחות ולאורך השנים זה אותו דבר.</w:t>
      </w:r>
    </w:p>
    <w:p w14:paraId="369CCEF8" w14:textId="77777777" w:rsidR="008E7E8D" w:rsidRDefault="008E7E8D" w:rsidP="00787E2C">
      <w:pPr>
        <w:spacing w:after="0" w:line="240" w:lineRule="auto"/>
        <w:ind w:left="643"/>
        <w:rPr>
          <w:rStyle w:val="af2"/>
          <w:rFonts w:ascii="David" w:hAnsi="David" w:cs="David"/>
          <w:b w:val="0"/>
          <w:bCs w:val="0"/>
          <w:smallCaps w:val="0"/>
          <w:spacing w:val="0"/>
          <w:sz w:val="24"/>
          <w:u w:val="none"/>
          <w:rtl/>
        </w:rPr>
      </w:pPr>
    </w:p>
    <w:p w14:paraId="3E1E8D39" w14:textId="47E02B4B" w:rsidR="008E7E8D" w:rsidRPr="008E7E8D" w:rsidRDefault="008E7E8D" w:rsidP="00787E2C">
      <w:pPr>
        <w:spacing w:after="0" w:line="240" w:lineRule="auto"/>
        <w:ind w:left="643"/>
        <w:rPr>
          <w:rStyle w:val="af2"/>
          <w:rFonts w:ascii="David" w:hAnsi="David" w:cs="David"/>
          <w:smallCaps w:val="0"/>
          <w:spacing w:val="0"/>
          <w:sz w:val="24"/>
          <w:rtl/>
        </w:rPr>
      </w:pPr>
      <w:r>
        <w:rPr>
          <w:rStyle w:val="af2"/>
          <w:rFonts w:ascii="David" w:hAnsi="David" w:cs="David" w:hint="cs"/>
          <w:smallCaps w:val="0"/>
          <w:spacing w:val="0"/>
          <w:sz w:val="24"/>
          <w:rtl/>
        </w:rPr>
        <w:t>מנכ"לית</w:t>
      </w:r>
      <w:r w:rsidRPr="008E7E8D">
        <w:rPr>
          <w:rStyle w:val="af2"/>
          <w:rFonts w:ascii="David" w:hAnsi="David" w:cs="David" w:hint="cs"/>
          <w:smallCaps w:val="0"/>
          <w:spacing w:val="0"/>
          <w:sz w:val="24"/>
          <w:rtl/>
        </w:rPr>
        <w:t xml:space="preserve"> המועצה:</w:t>
      </w:r>
    </w:p>
    <w:p w14:paraId="575F7CC3" w14:textId="00725C13" w:rsidR="008E7E8D" w:rsidRDefault="008E7E8D"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הליך הגבייה נעשה כאן באופן רציף. </w:t>
      </w:r>
      <w:r w:rsidR="00794B34">
        <w:rPr>
          <w:rStyle w:val="af2"/>
          <w:rFonts w:ascii="David" w:hAnsi="David" w:cs="David" w:hint="cs"/>
          <w:b w:val="0"/>
          <w:bCs w:val="0"/>
          <w:smallCaps w:val="0"/>
          <w:spacing w:val="0"/>
          <w:sz w:val="24"/>
          <w:u w:val="none"/>
          <w:rtl/>
        </w:rPr>
        <w:t xml:space="preserve">הרשות הזו מתנהלת בצורה מדהימה עם כמעט 98% גבייה, אי אפשר לומר שמערך הגבייה פה מתנהל לא כמו שצריך. דו"חות חנייה נמצאים במעל 70% גבייה. דו"חות מנהליים במעל </w:t>
      </w:r>
      <w:r w:rsidR="004674A8">
        <w:rPr>
          <w:rStyle w:val="af2"/>
          <w:rFonts w:ascii="David" w:hAnsi="David" w:cs="David" w:hint="cs"/>
          <w:b w:val="0"/>
          <w:bCs w:val="0"/>
          <w:smallCaps w:val="0"/>
          <w:spacing w:val="0"/>
          <w:sz w:val="24"/>
          <w:u w:val="none"/>
          <w:rtl/>
        </w:rPr>
        <w:t xml:space="preserve"> ל-</w:t>
      </w:r>
      <w:r w:rsidR="00794B34">
        <w:rPr>
          <w:rStyle w:val="af2"/>
          <w:rFonts w:ascii="David" w:hAnsi="David" w:cs="David" w:hint="cs"/>
          <w:b w:val="0"/>
          <w:bCs w:val="0"/>
          <w:smallCaps w:val="0"/>
          <w:spacing w:val="0"/>
          <w:sz w:val="24"/>
          <w:u w:val="none"/>
          <w:rtl/>
        </w:rPr>
        <w:t xml:space="preserve">80% גבייה. אנחנו במצב כספי לא טוב כי צריך להיות אומץ ניהולי למי שיושב סביב השולחן הזה ולהתאים את הזחילה של הארנונה לזחילה של עלויות השכר ולזחילה של ההוצאות השוטפות שעלו במעל 20%. </w:t>
      </w:r>
    </w:p>
    <w:p w14:paraId="549EAB44" w14:textId="77777777" w:rsidR="009F45A5" w:rsidRDefault="009F45A5" w:rsidP="00787E2C">
      <w:pPr>
        <w:spacing w:after="0" w:line="240" w:lineRule="auto"/>
        <w:ind w:left="643"/>
        <w:rPr>
          <w:rStyle w:val="af2"/>
          <w:rFonts w:ascii="David" w:hAnsi="David" w:cs="David"/>
          <w:b w:val="0"/>
          <w:bCs w:val="0"/>
          <w:smallCaps w:val="0"/>
          <w:spacing w:val="0"/>
          <w:sz w:val="24"/>
          <w:u w:val="none"/>
          <w:rtl/>
        </w:rPr>
      </w:pPr>
    </w:p>
    <w:p w14:paraId="07BE4BF3" w14:textId="2F1A96DA" w:rsidR="009F45A5" w:rsidRPr="009F45A5" w:rsidRDefault="009F45A5" w:rsidP="00787E2C">
      <w:pPr>
        <w:spacing w:after="0" w:line="240" w:lineRule="auto"/>
        <w:ind w:left="643"/>
        <w:rPr>
          <w:rStyle w:val="af2"/>
          <w:rFonts w:ascii="David" w:hAnsi="David" w:cs="David"/>
          <w:smallCaps w:val="0"/>
          <w:spacing w:val="0"/>
          <w:sz w:val="24"/>
          <w:rtl/>
        </w:rPr>
      </w:pPr>
      <w:r w:rsidRPr="009F45A5">
        <w:rPr>
          <w:rStyle w:val="af2"/>
          <w:rFonts w:ascii="David" w:hAnsi="David" w:cs="David" w:hint="cs"/>
          <w:smallCaps w:val="0"/>
          <w:spacing w:val="0"/>
          <w:sz w:val="24"/>
          <w:rtl/>
        </w:rPr>
        <w:t>ראש המועצה:</w:t>
      </w:r>
    </w:p>
    <w:p w14:paraId="374A10D1" w14:textId="7D12C656" w:rsidR="00A6169F" w:rsidRDefault="009F45A5"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לגבי נושא הגבייה, מקום שיש לי ביקורת בו הוא על מנגנוני גביית הקנסות שלנו. </w:t>
      </w:r>
      <w:r w:rsidR="004674A8">
        <w:rPr>
          <w:rStyle w:val="af2"/>
          <w:rFonts w:ascii="David" w:hAnsi="David" w:cs="David" w:hint="cs"/>
          <w:b w:val="0"/>
          <w:bCs w:val="0"/>
          <w:smallCaps w:val="0"/>
          <w:spacing w:val="0"/>
          <w:sz w:val="24"/>
          <w:u w:val="none"/>
          <w:rtl/>
        </w:rPr>
        <w:t xml:space="preserve">יש </w:t>
      </w:r>
      <w:r>
        <w:rPr>
          <w:rStyle w:val="af2"/>
          <w:rFonts w:ascii="David" w:hAnsi="David" w:cs="David" w:hint="cs"/>
          <w:b w:val="0"/>
          <w:bCs w:val="0"/>
          <w:smallCaps w:val="0"/>
          <w:spacing w:val="0"/>
          <w:sz w:val="24"/>
          <w:u w:val="none"/>
          <w:rtl/>
        </w:rPr>
        <w:t xml:space="preserve">קונצנזוס </w:t>
      </w:r>
      <w:r w:rsidR="004674A8">
        <w:rPr>
          <w:rStyle w:val="af2"/>
          <w:rFonts w:ascii="David" w:hAnsi="David" w:cs="David" w:hint="cs"/>
          <w:b w:val="0"/>
          <w:bCs w:val="0"/>
          <w:smallCaps w:val="0"/>
          <w:spacing w:val="0"/>
          <w:sz w:val="24"/>
          <w:u w:val="none"/>
          <w:rtl/>
        </w:rPr>
        <w:t xml:space="preserve">על כך </w:t>
      </w:r>
      <w:r>
        <w:rPr>
          <w:rStyle w:val="af2"/>
          <w:rFonts w:ascii="David" w:hAnsi="David" w:cs="David" w:hint="cs"/>
          <w:b w:val="0"/>
          <w:bCs w:val="0"/>
          <w:smallCaps w:val="0"/>
          <w:spacing w:val="0"/>
          <w:sz w:val="24"/>
          <w:u w:val="none"/>
          <w:rtl/>
        </w:rPr>
        <w:t xml:space="preserve">שיש מה לשפר. מצד שני, יש את התושבים ביחד עם מחלקת הגבייה שמגיעים לנתוני גביית ארנונה שלא קיימים כמעט באף רשות בארץ. </w:t>
      </w:r>
      <w:r w:rsidR="00A6169F">
        <w:rPr>
          <w:rStyle w:val="af2"/>
          <w:rFonts w:ascii="David" w:hAnsi="David" w:cs="David" w:hint="cs"/>
          <w:b w:val="0"/>
          <w:bCs w:val="0"/>
          <w:smallCaps w:val="0"/>
          <w:spacing w:val="0"/>
          <w:sz w:val="24"/>
          <w:u w:val="none"/>
          <w:rtl/>
        </w:rPr>
        <w:t xml:space="preserve">אנחנו בתהליך </w:t>
      </w:r>
      <w:r w:rsidR="006E1498">
        <w:rPr>
          <w:rStyle w:val="af2"/>
          <w:rFonts w:ascii="David" w:hAnsi="David" w:cs="David" w:hint="cs"/>
          <w:b w:val="0"/>
          <w:bCs w:val="0"/>
          <w:smallCaps w:val="0"/>
          <w:spacing w:val="0"/>
          <w:sz w:val="24"/>
          <w:u w:val="none"/>
          <w:rtl/>
        </w:rPr>
        <w:t>שיפור</w:t>
      </w:r>
      <w:r w:rsidR="00A6169F">
        <w:rPr>
          <w:rStyle w:val="af2"/>
          <w:rFonts w:ascii="David" w:hAnsi="David" w:cs="David" w:hint="cs"/>
          <w:b w:val="0"/>
          <w:bCs w:val="0"/>
          <w:smallCaps w:val="0"/>
          <w:spacing w:val="0"/>
          <w:sz w:val="24"/>
          <w:u w:val="none"/>
          <w:rtl/>
        </w:rPr>
        <w:t xml:space="preserve"> נושא חובות הקנסות.</w:t>
      </w:r>
      <w:r w:rsidR="00CB22D9">
        <w:rPr>
          <w:rStyle w:val="af2"/>
          <w:rFonts w:ascii="David" w:hAnsi="David" w:cs="David" w:hint="cs"/>
          <w:b w:val="0"/>
          <w:bCs w:val="0"/>
          <w:smallCaps w:val="0"/>
          <w:spacing w:val="0"/>
          <w:sz w:val="24"/>
          <w:u w:val="none"/>
          <w:rtl/>
        </w:rPr>
        <w:t xml:space="preserve"> סיון, במה לדעתך ניתן להשתפר?</w:t>
      </w:r>
    </w:p>
    <w:p w14:paraId="52E01B0D" w14:textId="77777777" w:rsidR="00F6369E" w:rsidRDefault="00F6369E" w:rsidP="00787E2C">
      <w:pPr>
        <w:spacing w:after="0" w:line="240" w:lineRule="auto"/>
        <w:ind w:left="643"/>
        <w:rPr>
          <w:rStyle w:val="af2"/>
          <w:rFonts w:ascii="David" w:hAnsi="David" w:cs="David"/>
          <w:b w:val="0"/>
          <w:bCs w:val="0"/>
          <w:smallCaps w:val="0"/>
          <w:spacing w:val="0"/>
          <w:sz w:val="24"/>
          <w:u w:val="none"/>
          <w:rtl/>
        </w:rPr>
      </w:pPr>
    </w:p>
    <w:p w14:paraId="50382C3F" w14:textId="021533A2" w:rsidR="00F6369E" w:rsidRPr="00F6369E" w:rsidRDefault="00F6369E" w:rsidP="00787E2C">
      <w:pPr>
        <w:spacing w:after="0" w:line="240" w:lineRule="auto"/>
        <w:ind w:left="643"/>
        <w:rPr>
          <w:rStyle w:val="af2"/>
          <w:rFonts w:ascii="David" w:hAnsi="David" w:cs="David"/>
          <w:smallCaps w:val="0"/>
          <w:spacing w:val="0"/>
          <w:sz w:val="24"/>
          <w:rtl/>
        </w:rPr>
      </w:pPr>
      <w:r w:rsidRPr="00F6369E">
        <w:rPr>
          <w:rStyle w:val="af2"/>
          <w:rFonts w:ascii="David" w:hAnsi="David" w:cs="David" w:hint="cs"/>
          <w:smallCaps w:val="0"/>
          <w:spacing w:val="0"/>
          <w:sz w:val="24"/>
          <w:rtl/>
        </w:rPr>
        <w:t>גזברית המועצה:</w:t>
      </w:r>
    </w:p>
    <w:p w14:paraId="48D3DD81" w14:textId="77DFBB0D" w:rsidR="00F6369E" w:rsidRDefault="00F6369E"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מה שאפשר לעשות קצת יותר טוב בנושא של הארנונה, זה </w:t>
      </w:r>
      <w:r w:rsidR="00CB22D9">
        <w:rPr>
          <w:rStyle w:val="af2"/>
          <w:rFonts w:ascii="David" w:hAnsi="David" w:cs="David" w:hint="cs"/>
          <w:b w:val="0"/>
          <w:bCs w:val="0"/>
          <w:smallCaps w:val="0"/>
          <w:spacing w:val="0"/>
          <w:sz w:val="24"/>
          <w:u w:val="none"/>
          <w:rtl/>
        </w:rPr>
        <w:t xml:space="preserve">לנהל את </w:t>
      </w:r>
      <w:r>
        <w:rPr>
          <w:rStyle w:val="af2"/>
          <w:rFonts w:ascii="David" w:hAnsi="David" w:cs="David" w:hint="cs"/>
          <w:b w:val="0"/>
          <w:bCs w:val="0"/>
          <w:smallCaps w:val="0"/>
          <w:spacing w:val="0"/>
          <w:sz w:val="24"/>
          <w:u w:val="none"/>
          <w:rtl/>
        </w:rPr>
        <w:t xml:space="preserve"> החובות הישנים </w:t>
      </w:r>
      <w:r w:rsidR="00CB22D9">
        <w:rPr>
          <w:rStyle w:val="af2"/>
          <w:rFonts w:ascii="David" w:hAnsi="David" w:cs="David" w:hint="cs"/>
          <w:b w:val="0"/>
          <w:bCs w:val="0"/>
          <w:smallCaps w:val="0"/>
          <w:spacing w:val="0"/>
          <w:sz w:val="24"/>
          <w:u w:val="none"/>
          <w:rtl/>
        </w:rPr>
        <w:t>שנמצאים באכיפה משפטית בצורה קצת יותר "מהודקת"</w:t>
      </w:r>
      <w:r>
        <w:rPr>
          <w:rStyle w:val="af2"/>
          <w:rFonts w:ascii="David" w:hAnsi="David" w:cs="David" w:hint="cs"/>
          <w:b w:val="0"/>
          <w:bCs w:val="0"/>
          <w:smallCaps w:val="0"/>
          <w:spacing w:val="0"/>
          <w:sz w:val="24"/>
          <w:u w:val="none"/>
          <w:rtl/>
        </w:rPr>
        <w:t xml:space="preserve"> ואולי </w:t>
      </w:r>
      <w:r w:rsidR="00CB22D9">
        <w:rPr>
          <w:rStyle w:val="af2"/>
          <w:rFonts w:ascii="David" w:hAnsi="David" w:cs="David" w:hint="cs"/>
          <w:b w:val="0"/>
          <w:bCs w:val="0"/>
          <w:smallCaps w:val="0"/>
          <w:spacing w:val="0"/>
          <w:sz w:val="24"/>
          <w:u w:val="none"/>
          <w:rtl/>
        </w:rPr>
        <w:t xml:space="preserve">לקיים </w:t>
      </w:r>
      <w:r>
        <w:rPr>
          <w:rStyle w:val="af2"/>
          <w:rFonts w:ascii="David" w:hAnsi="David" w:cs="David" w:hint="cs"/>
          <w:b w:val="0"/>
          <w:bCs w:val="0"/>
          <w:smallCaps w:val="0"/>
          <w:spacing w:val="0"/>
          <w:sz w:val="24"/>
          <w:u w:val="none"/>
          <w:rtl/>
        </w:rPr>
        <w:t xml:space="preserve">ישיבות יותר דחופות </w:t>
      </w:r>
      <w:r w:rsidR="00CB22D9">
        <w:rPr>
          <w:rStyle w:val="af2"/>
          <w:rFonts w:ascii="David" w:hAnsi="David" w:cs="David" w:hint="cs"/>
          <w:b w:val="0"/>
          <w:bCs w:val="0"/>
          <w:smallCaps w:val="0"/>
          <w:spacing w:val="0"/>
          <w:sz w:val="24"/>
          <w:u w:val="none"/>
          <w:rtl/>
        </w:rPr>
        <w:t xml:space="preserve">עם עורכי הדין של האכיפה המשפטית </w:t>
      </w:r>
      <w:r>
        <w:rPr>
          <w:rStyle w:val="af2"/>
          <w:rFonts w:ascii="David" w:hAnsi="David" w:cs="David" w:hint="cs"/>
          <w:b w:val="0"/>
          <w:bCs w:val="0"/>
          <w:smallCaps w:val="0"/>
          <w:spacing w:val="0"/>
          <w:sz w:val="24"/>
          <w:u w:val="none"/>
          <w:rtl/>
        </w:rPr>
        <w:t xml:space="preserve">כדי להבין מהם ולהתעדכן איפה התהליכים המשפטיים נמצאים. </w:t>
      </w:r>
      <w:r w:rsidR="00FD39B2">
        <w:rPr>
          <w:rStyle w:val="af2"/>
          <w:rFonts w:ascii="David" w:hAnsi="David" w:cs="David" w:hint="cs"/>
          <w:b w:val="0"/>
          <w:bCs w:val="0"/>
          <w:smallCaps w:val="0"/>
          <w:spacing w:val="0"/>
          <w:sz w:val="24"/>
          <w:u w:val="none"/>
          <w:rtl/>
        </w:rPr>
        <w:t xml:space="preserve">יש שם פוטנציאל כלכלי אבל זה לא נמצא בידיים שלנו. </w:t>
      </w:r>
    </w:p>
    <w:p w14:paraId="0F57C256" w14:textId="77777777" w:rsidR="00A6169F" w:rsidRDefault="00A6169F" w:rsidP="00787E2C">
      <w:pPr>
        <w:spacing w:after="0" w:line="240" w:lineRule="auto"/>
        <w:ind w:left="643"/>
        <w:rPr>
          <w:rStyle w:val="af2"/>
          <w:rFonts w:ascii="David" w:hAnsi="David" w:cs="David"/>
          <w:b w:val="0"/>
          <w:bCs w:val="0"/>
          <w:smallCaps w:val="0"/>
          <w:spacing w:val="0"/>
          <w:sz w:val="24"/>
          <w:u w:val="none"/>
          <w:rtl/>
        </w:rPr>
      </w:pPr>
    </w:p>
    <w:p w14:paraId="2712904D" w14:textId="34334BD1" w:rsidR="00A6169F" w:rsidRDefault="00A6169F" w:rsidP="00A6169F">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9D7684C" w14:textId="14D64736" w:rsidR="00A6169F" w:rsidRDefault="00A6169F" w:rsidP="00A6169F">
      <w:pPr>
        <w:pStyle w:val="af"/>
        <w:spacing w:line="276" w:lineRule="auto"/>
        <w:ind w:left="720"/>
        <w:rPr>
          <w:rFonts w:ascii="David" w:hAnsi="David" w:cs="David"/>
          <w:sz w:val="24"/>
          <w:szCs w:val="24"/>
          <w:rtl/>
        </w:rPr>
      </w:pPr>
      <w:r>
        <w:rPr>
          <w:rFonts w:ascii="David" w:hAnsi="David" w:cs="David" w:hint="cs"/>
          <w:sz w:val="24"/>
          <w:szCs w:val="24"/>
          <w:rtl/>
        </w:rPr>
        <w:t xml:space="preserve">בעד ( </w:t>
      </w:r>
      <w:r w:rsidR="00272A44">
        <w:rPr>
          <w:rFonts w:ascii="David" w:hAnsi="David" w:cs="David" w:hint="cs"/>
          <w:sz w:val="24"/>
          <w:szCs w:val="24"/>
          <w:rtl/>
        </w:rPr>
        <w:t>10</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נאוה סבר</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שמוליק שמחון</w:t>
      </w:r>
      <w:r>
        <w:rPr>
          <w:rFonts w:ascii="David" w:hAnsi="David" w:cs="David" w:hint="cs"/>
          <w:sz w:val="24"/>
          <w:szCs w:val="24"/>
          <w:rtl/>
        </w:rPr>
        <w:t xml:space="preserve">, </w:t>
      </w:r>
      <w:r w:rsidRPr="006F1E23">
        <w:rPr>
          <w:rFonts w:ascii="David" w:hAnsi="David" w:cs="David"/>
          <w:sz w:val="24"/>
          <w:szCs w:val="24"/>
          <w:rtl/>
        </w:rPr>
        <w:t>טל גת</w:t>
      </w:r>
      <w:r>
        <w:rPr>
          <w:rFonts w:ascii="David" w:hAnsi="David" w:cs="David" w:hint="cs"/>
          <w:sz w:val="24"/>
          <w:szCs w:val="24"/>
          <w:rtl/>
        </w:rPr>
        <w:t>, שילה ויינברג, אלה קהת, נעם שמעון.</w:t>
      </w:r>
    </w:p>
    <w:p w14:paraId="77C8E17B" w14:textId="2F4C48D3" w:rsidR="00A6169F" w:rsidRDefault="00272A44" w:rsidP="00A6169F">
      <w:pPr>
        <w:pStyle w:val="af"/>
        <w:spacing w:line="276" w:lineRule="auto"/>
        <w:ind w:firstLine="720"/>
        <w:rPr>
          <w:rFonts w:ascii="David" w:hAnsi="David" w:cs="David"/>
          <w:sz w:val="24"/>
          <w:szCs w:val="24"/>
          <w:rtl/>
        </w:rPr>
      </w:pPr>
      <w:r>
        <w:rPr>
          <w:rFonts w:ascii="David" w:hAnsi="David" w:cs="David" w:hint="cs"/>
          <w:sz w:val="24"/>
          <w:szCs w:val="24"/>
          <w:rtl/>
        </w:rPr>
        <w:t>מתנגד</w:t>
      </w:r>
      <w:r w:rsidR="00A6169F">
        <w:rPr>
          <w:rFonts w:ascii="David" w:hAnsi="David" w:cs="David" w:hint="cs"/>
          <w:sz w:val="24"/>
          <w:szCs w:val="24"/>
          <w:rtl/>
        </w:rPr>
        <w:t xml:space="preserve"> (1) </w:t>
      </w:r>
      <w:r w:rsidR="003C63EA">
        <w:rPr>
          <w:rFonts w:ascii="David" w:hAnsi="David" w:cs="David" w:hint="cs"/>
          <w:sz w:val="24"/>
          <w:szCs w:val="24"/>
          <w:rtl/>
        </w:rPr>
        <w:t xml:space="preserve">- </w:t>
      </w:r>
      <w:r w:rsidR="00A6169F">
        <w:rPr>
          <w:rFonts w:ascii="David" w:hAnsi="David" w:cs="David" w:hint="cs"/>
          <w:sz w:val="24"/>
          <w:szCs w:val="24"/>
          <w:rtl/>
        </w:rPr>
        <w:t xml:space="preserve">שמוליק שמחון. </w:t>
      </w:r>
    </w:p>
    <w:p w14:paraId="039F83C9" w14:textId="77777777" w:rsidR="00B852C5" w:rsidRDefault="00B852C5" w:rsidP="00A6169F">
      <w:pPr>
        <w:pStyle w:val="af"/>
        <w:spacing w:line="276" w:lineRule="auto"/>
        <w:ind w:firstLine="720"/>
        <w:rPr>
          <w:rFonts w:ascii="David" w:hAnsi="David" w:cs="David"/>
          <w:sz w:val="24"/>
          <w:szCs w:val="24"/>
          <w:rtl/>
        </w:rPr>
      </w:pPr>
    </w:p>
    <w:p w14:paraId="2F0850B7" w14:textId="64EBA8A5" w:rsidR="00B852C5" w:rsidRPr="00B852C5" w:rsidRDefault="00B852C5" w:rsidP="00B852C5">
      <w:pPr>
        <w:pStyle w:val="a9"/>
        <w:numPr>
          <w:ilvl w:val="0"/>
          <w:numId w:val="29"/>
        </w:numPr>
        <w:spacing w:after="0"/>
        <w:rPr>
          <w:rFonts w:ascii="David" w:eastAsia="Times New Roman" w:hAnsi="David" w:cs="David"/>
          <w:b/>
          <w:bCs/>
          <w:color w:val="000000"/>
          <w:sz w:val="24"/>
          <w:szCs w:val="24"/>
          <w:u w:val="single"/>
          <w:rtl/>
        </w:rPr>
      </w:pPr>
      <w:r w:rsidRPr="00B852C5">
        <w:rPr>
          <w:rFonts w:ascii="David" w:eastAsia="Times New Roman" w:hAnsi="David" w:cs="David" w:hint="cs"/>
          <w:b/>
          <w:bCs/>
          <w:color w:val="000000"/>
          <w:sz w:val="24"/>
          <w:szCs w:val="24"/>
          <w:u w:val="single"/>
          <w:rtl/>
        </w:rPr>
        <w:t>תנועה ותחבורה.</w:t>
      </w:r>
    </w:p>
    <w:p w14:paraId="62E22CA4" w14:textId="77777777" w:rsidR="00A6169F" w:rsidRDefault="00A6169F" w:rsidP="00787E2C">
      <w:pPr>
        <w:spacing w:after="0" w:line="240" w:lineRule="auto"/>
        <w:ind w:left="643"/>
        <w:rPr>
          <w:rStyle w:val="af2"/>
          <w:rFonts w:ascii="David" w:hAnsi="David" w:cs="David"/>
          <w:b w:val="0"/>
          <w:bCs w:val="0"/>
          <w:smallCaps w:val="0"/>
          <w:spacing w:val="0"/>
          <w:sz w:val="24"/>
          <w:u w:val="none"/>
          <w:rtl/>
        </w:rPr>
      </w:pPr>
    </w:p>
    <w:p w14:paraId="10F30F40" w14:textId="4154CA82" w:rsidR="00B852C5" w:rsidRPr="00B852C5" w:rsidRDefault="00B852C5" w:rsidP="00787E2C">
      <w:pPr>
        <w:spacing w:after="0" w:line="240" w:lineRule="auto"/>
        <w:ind w:left="643"/>
        <w:rPr>
          <w:rStyle w:val="af2"/>
          <w:rFonts w:ascii="David" w:hAnsi="David" w:cs="David"/>
          <w:smallCaps w:val="0"/>
          <w:spacing w:val="0"/>
          <w:sz w:val="24"/>
          <w:rtl/>
        </w:rPr>
      </w:pPr>
      <w:r w:rsidRPr="00B852C5">
        <w:rPr>
          <w:rStyle w:val="af2"/>
          <w:rFonts w:ascii="David" w:hAnsi="David" w:cs="David" w:hint="cs"/>
          <w:smallCaps w:val="0"/>
          <w:spacing w:val="0"/>
          <w:sz w:val="24"/>
          <w:rtl/>
        </w:rPr>
        <w:t>ראש המועצה:</w:t>
      </w:r>
    </w:p>
    <w:p w14:paraId="5E1DCD77" w14:textId="11E5126D" w:rsidR="00B852C5" w:rsidRDefault="00B852C5" w:rsidP="00787E2C">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קיימנו דיון פנימי סביב היפוך כיוון רחוב החורש ושמוליק הזכיר לי שהוא הביא עוד מהלכים משלימים. נקודת המוצא של מליאות בעבר</w:t>
      </w:r>
      <w:r w:rsidR="006E1498">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זה עיקרון בסיס שאין תוכניות סלילה של הוואדיו</w:t>
      </w:r>
      <w:r>
        <w:rPr>
          <w:rStyle w:val="af2"/>
          <w:rFonts w:ascii="David" w:hAnsi="David" w:cs="David" w:hint="eastAsia"/>
          <w:b w:val="0"/>
          <w:bCs w:val="0"/>
          <w:smallCaps w:val="0"/>
          <w:spacing w:val="0"/>
          <w:sz w:val="24"/>
          <w:u w:val="none"/>
          <w:rtl/>
        </w:rPr>
        <w:t>ת</w:t>
      </w:r>
      <w:r>
        <w:rPr>
          <w:rStyle w:val="af2"/>
          <w:rFonts w:ascii="David" w:hAnsi="David" w:cs="David" w:hint="cs"/>
          <w:b w:val="0"/>
          <w:bCs w:val="0"/>
          <w:smallCaps w:val="0"/>
          <w:spacing w:val="0"/>
          <w:sz w:val="24"/>
          <w:u w:val="none"/>
          <w:rtl/>
        </w:rPr>
        <w:t xml:space="preserve">. מדובר על מהלכים שהם ברמת ביצוע שהיא לא דורשת </w:t>
      </w:r>
      <w:proofErr w:type="spellStart"/>
      <w:r>
        <w:rPr>
          <w:rStyle w:val="af2"/>
          <w:rFonts w:ascii="David" w:hAnsi="David" w:cs="David" w:hint="cs"/>
          <w:b w:val="0"/>
          <w:bCs w:val="0"/>
          <w:smallCaps w:val="0"/>
          <w:spacing w:val="0"/>
          <w:sz w:val="24"/>
          <w:u w:val="none"/>
          <w:rtl/>
        </w:rPr>
        <w:t>תבע"ות</w:t>
      </w:r>
      <w:proofErr w:type="spellEnd"/>
      <w:r>
        <w:rPr>
          <w:rStyle w:val="af2"/>
          <w:rFonts w:ascii="David" w:hAnsi="David" w:cs="David" w:hint="cs"/>
          <w:b w:val="0"/>
          <w:bCs w:val="0"/>
          <w:smallCaps w:val="0"/>
          <w:spacing w:val="0"/>
          <w:sz w:val="24"/>
          <w:u w:val="none"/>
          <w:rtl/>
        </w:rPr>
        <w:t xml:space="preserve"> או </w:t>
      </w:r>
      <w:r w:rsidR="00034CAE">
        <w:rPr>
          <w:rStyle w:val="af2"/>
          <w:rFonts w:ascii="David" w:hAnsi="David" w:cs="David" w:hint="cs"/>
          <w:b w:val="0"/>
          <w:bCs w:val="0"/>
          <w:smallCaps w:val="0"/>
          <w:spacing w:val="0"/>
          <w:sz w:val="24"/>
          <w:u w:val="none"/>
          <w:rtl/>
        </w:rPr>
        <w:t xml:space="preserve">סוגיות של </w:t>
      </w:r>
      <w:r>
        <w:rPr>
          <w:rStyle w:val="af2"/>
          <w:rFonts w:ascii="David" w:hAnsi="David" w:cs="David" w:hint="cs"/>
          <w:b w:val="0"/>
          <w:bCs w:val="0"/>
          <w:smallCaps w:val="0"/>
          <w:spacing w:val="0"/>
          <w:sz w:val="24"/>
          <w:u w:val="none"/>
          <w:rtl/>
        </w:rPr>
        <w:t>סלילת</w:t>
      </w:r>
      <w:r w:rsidR="00034CAE">
        <w:rPr>
          <w:rStyle w:val="af2"/>
          <w:rFonts w:ascii="David" w:hAnsi="David" w:cs="David" w:hint="cs"/>
          <w:b w:val="0"/>
          <w:bCs w:val="0"/>
          <w:smallCaps w:val="0"/>
          <w:spacing w:val="0"/>
          <w:sz w:val="24"/>
          <w:u w:val="none"/>
          <w:rtl/>
        </w:rPr>
        <w:t xml:space="preserve"> צירי</w:t>
      </w:r>
      <w:r>
        <w:rPr>
          <w:rStyle w:val="af2"/>
          <w:rFonts w:ascii="David" w:hAnsi="David" w:cs="David" w:hint="cs"/>
          <w:b w:val="0"/>
          <w:bCs w:val="0"/>
          <w:smallCaps w:val="0"/>
          <w:spacing w:val="0"/>
          <w:sz w:val="24"/>
          <w:u w:val="none"/>
          <w:rtl/>
        </w:rPr>
        <w:t xml:space="preserve"> וואדיות או מנהרה מתחת למרכז</w:t>
      </w:r>
      <w:r w:rsidR="006E1498">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אלא ברמת ביצוע שהם בכלים שלנו לבצע והם בעלויות לא גבוהות ויכול להיות שהן יכולות לקדם או לשפר במעט את המצב התנועתי תחבורתי. </w:t>
      </w:r>
      <w:r w:rsidR="0087318E">
        <w:rPr>
          <w:rStyle w:val="af2"/>
          <w:rFonts w:ascii="David" w:hAnsi="David" w:cs="David" w:hint="cs"/>
          <w:b w:val="0"/>
          <w:bCs w:val="0"/>
          <w:smallCaps w:val="0"/>
          <w:spacing w:val="0"/>
          <w:sz w:val="24"/>
          <w:u w:val="none"/>
          <w:rtl/>
        </w:rPr>
        <w:t>צריך לומר שאני לא שמתי את נושא התנועה והתחבורה הציבורית במקום גבוה בסדרי העדיפויו</w:t>
      </w:r>
      <w:r w:rsidR="0087318E">
        <w:rPr>
          <w:rStyle w:val="af2"/>
          <w:rFonts w:ascii="David" w:hAnsi="David" w:cs="David" w:hint="eastAsia"/>
          <w:b w:val="0"/>
          <w:bCs w:val="0"/>
          <w:smallCaps w:val="0"/>
          <w:spacing w:val="0"/>
          <w:sz w:val="24"/>
          <w:u w:val="none"/>
          <w:rtl/>
        </w:rPr>
        <w:t>ת</w:t>
      </w:r>
      <w:r w:rsidR="0087318E">
        <w:rPr>
          <w:rStyle w:val="af2"/>
          <w:rFonts w:ascii="David" w:hAnsi="David" w:cs="David" w:hint="cs"/>
          <w:b w:val="0"/>
          <w:bCs w:val="0"/>
          <w:smallCaps w:val="0"/>
          <w:spacing w:val="0"/>
          <w:sz w:val="24"/>
          <w:u w:val="none"/>
          <w:rtl/>
        </w:rPr>
        <w:t xml:space="preserve"> מאלף</w:t>
      </w:r>
      <w:r>
        <w:rPr>
          <w:rStyle w:val="af2"/>
          <w:rFonts w:ascii="David" w:hAnsi="David" w:cs="David" w:hint="cs"/>
          <w:b w:val="0"/>
          <w:bCs w:val="0"/>
          <w:smallCaps w:val="0"/>
          <w:spacing w:val="0"/>
          <w:sz w:val="24"/>
          <w:u w:val="none"/>
          <w:rtl/>
        </w:rPr>
        <w:t xml:space="preserve"> </w:t>
      </w:r>
      <w:r w:rsidR="0087318E">
        <w:rPr>
          <w:rStyle w:val="af2"/>
          <w:rFonts w:ascii="David" w:hAnsi="David" w:cs="David" w:hint="cs"/>
          <w:b w:val="0"/>
          <w:bCs w:val="0"/>
          <w:smallCaps w:val="0"/>
          <w:spacing w:val="0"/>
          <w:sz w:val="24"/>
          <w:u w:val="none"/>
          <w:rtl/>
        </w:rPr>
        <w:t xml:space="preserve">ואחת סיבות, בין היתר- חינוך, הנדסה ואזור התעסוקה וקאנטרי </w:t>
      </w:r>
      <w:proofErr w:type="spellStart"/>
      <w:r w:rsidR="0087318E">
        <w:rPr>
          <w:rStyle w:val="af2"/>
          <w:rFonts w:ascii="David" w:hAnsi="David" w:cs="David" w:hint="cs"/>
          <w:b w:val="0"/>
          <w:bCs w:val="0"/>
          <w:smallCaps w:val="0"/>
          <w:spacing w:val="0"/>
          <w:sz w:val="24"/>
          <w:u w:val="none"/>
          <w:rtl/>
        </w:rPr>
        <w:t>וכו</w:t>
      </w:r>
      <w:proofErr w:type="spellEnd"/>
      <w:r w:rsidR="0087318E">
        <w:rPr>
          <w:rStyle w:val="af2"/>
          <w:rFonts w:ascii="David" w:hAnsi="David" w:cs="David" w:hint="cs"/>
          <w:b w:val="0"/>
          <w:bCs w:val="0"/>
          <w:smallCaps w:val="0"/>
          <w:spacing w:val="0"/>
          <w:sz w:val="24"/>
          <w:u w:val="none"/>
          <w:rtl/>
        </w:rPr>
        <w:t xml:space="preserve">'. אני כן מרגיש שעם הגדילה של היישוב, זה </w:t>
      </w:r>
      <w:r w:rsidR="003C63EA">
        <w:rPr>
          <w:rStyle w:val="af2"/>
          <w:rFonts w:ascii="David" w:hAnsi="David" w:cs="David" w:hint="cs"/>
          <w:b w:val="0"/>
          <w:bCs w:val="0"/>
          <w:smallCaps w:val="0"/>
          <w:spacing w:val="0"/>
          <w:sz w:val="24"/>
          <w:u w:val="none"/>
          <w:rtl/>
        </w:rPr>
        <w:t>נושא ש</w:t>
      </w:r>
      <w:r w:rsidR="0087318E">
        <w:rPr>
          <w:rStyle w:val="af2"/>
          <w:rFonts w:ascii="David" w:hAnsi="David" w:cs="David" w:hint="cs"/>
          <w:b w:val="0"/>
          <w:bCs w:val="0"/>
          <w:smallCaps w:val="0"/>
          <w:spacing w:val="0"/>
          <w:sz w:val="24"/>
          <w:u w:val="none"/>
          <w:rtl/>
        </w:rPr>
        <w:t xml:space="preserve">צריך לקבל במה יותר משמעותית במובן של איך אנחנו משפרים את המערך של התחבורה הציבורית ואיך אנחנו מקלים בנושא תנועה ותחבורה בכלים הקיימים לנו. </w:t>
      </w:r>
    </w:p>
    <w:p w14:paraId="2A144F9C" w14:textId="77777777" w:rsidR="003C63EA" w:rsidRDefault="003C63EA" w:rsidP="00787E2C">
      <w:pPr>
        <w:spacing w:after="0" w:line="240" w:lineRule="auto"/>
        <w:ind w:left="643"/>
        <w:rPr>
          <w:rStyle w:val="af2"/>
          <w:rFonts w:ascii="David" w:hAnsi="David" w:cs="David"/>
          <w:b w:val="0"/>
          <w:bCs w:val="0"/>
          <w:smallCaps w:val="0"/>
          <w:spacing w:val="0"/>
          <w:sz w:val="24"/>
          <w:u w:val="none"/>
          <w:rtl/>
        </w:rPr>
      </w:pPr>
    </w:p>
    <w:p w14:paraId="4D285A6E" w14:textId="50EFB2C4" w:rsidR="003C63EA" w:rsidRPr="003C63EA" w:rsidRDefault="003C63EA" w:rsidP="00787E2C">
      <w:pPr>
        <w:spacing w:after="0" w:line="240" w:lineRule="auto"/>
        <w:ind w:left="643"/>
        <w:rPr>
          <w:rStyle w:val="af2"/>
          <w:rFonts w:ascii="David" w:hAnsi="David" w:cs="David"/>
          <w:smallCaps w:val="0"/>
          <w:spacing w:val="0"/>
          <w:sz w:val="24"/>
          <w:rtl/>
        </w:rPr>
      </w:pPr>
      <w:r w:rsidRPr="003C63EA">
        <w:rPr>
          <w:rStyle w:val="af2"/>
          <w:rFonts w:ascii="David" w:hAnsi="David" w:cs="David" w:hint="cs"/>
          <w:smallCaps w:val="0"/>
          <w:spacing w:val="0"/>
          <w:sz w:val="24"/>
          <w:rtl/>
        </w:rPr>
        <w:t>שמוליק שמחון:</w:t>
      </w:r>
    </w:p>
    <w:p w14:paraId="7CA927A4" w14:textId="39531AA6" w:rsidR="00E85524" w:rsidRDefault="00E37A62" w:rsidP="00E37A62">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ההצעה שלי שעלתה בתחילת הקדנציה של עידו הייתה להפוך את הכיוון של רחוב החורש. האוטובוס שמגיע מרמת טבעון, נכנס לרחוב החורש וביציאה הוא נאלץ לנסוע שוב לכיוון </w:t>
      </w:r>
      <w:r w:rsidR="006E1498">
        <w:rPr>
          <w:rStyle w:val="af2"/>
          <w:rFonts w:ascii="David" w:hAnsi="David" w:cs="David" w:hint="cs"/>
          <w:b w:val="0"/>
          <w:bCs w:val="0"/>
          <w:smallCaps w:val="0"/>
          <w:spacing w:val="0"/>
          <w:sz w:val="24"/>
          <w:u w:val="none"/>
          <w:rtl/>
        </w:rPr>
        <w:t xml:space="preserve">רחוב </w:t>
      </w:r>
      <w:r>
        <w:rPr>
          <w:rStyle w:val="af2"/>
          <w:rFonts w:ascii="David" w:hAnsi="David" w:cs="David" w:hint="cs"/>
          <w:b w:val="0"/>
          <w:bCs w:val="0"/>
          <w:smallCaps w:val="0"/>
          <w:spacing w:val="0"/>
          <w:sz w:val="24"/>
          <w:u w:val="none"/>
          <w:rtl/>
        </w:rPr>
        <w:t xml:space="preserve">ציפורנים, מבצע פרסה בכיכר וזה גורם לפקקים. לא מדובר רק באוטובוסים, זה נכון לגבי כל </w:t>
      </w:r>
      <w:r>
        <w:rPr>
          <w:rStyle w:val="af2"/>
          <w:rFonts w:ascii="David" w:hAnsi="David" w:cs="David" w:hint="cs"/>
          <w:b w:val="0"/>
          <w:bCs w:val="0"/>
          <w:smallCaps w:val="0"/>
          <w:spacing w:val="0"/>
          <w:sz w:val="24"/>
          <w:u w:val="none"/>
          <w:rtl/>
        </w:rPr>
        <w:lastRenderedPageBreak/>
        <w:t>מי שגר ברחובות האלה. ההצעה עברה ברוב קולות אך לא יושמה עד היום ואנחנו מנסים לקדם את זה עכשיו. בנוסף, יש הצעה משלימה שהיית</w:t>
      </w:r>
      <w:r>
        <w:rPr>
          <w:rStyle w:val="af2"/>
          <w:rFonts w:ascii="David" w:hAnsi="David" w:cs="David" w:hint="eastAsia"/>
          <w:b w:val="0"/>
          <w:bCs w:val="0"/>
          <w:smallCaps w:val="0"/>
          <w:spacing w:val="0"/>
          <w:sz w:val="24"/>
          <w:u w:val="none"/>
          <w:rtl/>
        </w:rPr>
        <w:t>ה</w:t>
      </w:r>
      <w:r>
        <w:rPr>
          <w:rStyle w:val="af2"/>
          <w:rFonts w:ascii="David" w:hAnsi="David" w:cs="David" w:hint="cs"/>
          <w:b w:val="0"/>
          <w:bCs w:val="0"/>
          <w:smallCaps w:val="0"/>
          <w:spacing w:val="0"/>
          <w:sz w:val="24"/>
          <w:u w:val="none"/>
          <w:rtl/>
        </w:rPr>
        <w:t xml:space="preserve"> של אלון נבות. בנרקיסים היית</w:t>
      </w:r>
      <w:r>
        <w:rPr>
          <w:rStyle w:val="af2"/>
          <w:rFonts w:ascii="David" w:hAnsi="David" w:cs="David" w:hint="eastAsia"/>
          <w:b w:val="0"/>
          <w:bCs w:val="0"/>
          <w:smallCaps w:val="0"/>
          <w:spacing w:val="0"/>
          <w:sz w:val="24"/>
          <w:u w:val="none"/>
          <w:rtl/>
        </w:rPr>
        <w:t>ה</w:t>
      </w:r>
      <w:r>
        <w:rPr>
          <w:rStyle w:val="af2"/>
          <w:rFonts w:ascii="David" w:hAnsi="David" w:cs="David" w:hint="cs"/>
          <w:b w:val="0"/>
          <w:bCs w:val="0"/>
          <w:smallCaps w:val="0"/>
          <w:spacing w:val="0"/>
          <w:sz w:val="24"/>
          <w:u w:val="none"/>
          <w:rtl/>
        </w:rPr>
        <w:t xml:space="preserve"> אמורה להיות כיכר</w:t>
      </w:r>
      <w:r w:rsidR="00E56445">
        <w:rPr>
          <w:rStyle w:val="af2"/>
          <w:rFonts w:ascii="David" w:hAnsi="David" w:cs="David" w:hint="cs"/>
          <w:b w:val="0"/>
          <w:bCs w:val="0"/>
          <w:smallCaps w:val="0"/>
          <w:spacing w:val="0"/>
          <w:sz w:val="24"/>
          <w:u w:val="none"/>
          <w:rtl/>
        </w:rPr>
        <w:t xml:space="preserve">. הכיכר אושרה אבל היה לחץ מאוד כבד על ראש המועצה דאז והוא החליט לבטל ובמקום הכיכר יש שם מפרצון לפנייה לרחוב נרקיסים. אם תהיה כיכר, זה יהיה מצוין אבל אם לא, צריך לחשוב על שינוי כיוון רחוב ציפורנים, שיגרום לפיצול התנועה למספר כיוונים ויכול להקל על העומס בתנועה. </w:t>
      </w:r>
    </w:p>
    <w:p w14:paraId="743F77FF" w14:textId="77777777" w:rsidR="00432234" w:rsidRDefault="00432234" w:rsidP="00E37A62">
      <w:pPr>
        <w:spacing w:after="0" w:line="240" w:lineRule="auto"/>
        <w:ind w:left="643"/>
        <w:rPr>
          <w:rStyle w:val="af2"/>
          <w:rFonts w:ascii="David" w:hAnsi="David" w:cs="David"/>
          <w:b w:val="0"/>
          <w:bCs w:val="0"/>
          <w:smallCaps w:val="0"/>
          <w:spacing w:val="0"/>
          <w:sz w:val="24"/>
          <w:u w:val="none"/>
          <w:rtl/>
        </w:rPr>
      </w:pPr>
    </w:p>
    <w:p w14:paraId="0180AB2A" w14:textId="26D9AD51" w:rsidR="00432234" w:rsidRPr="00432234" w:rsidRDefault="00432234" w:rsidP="00E37A62">
      <w:pPr>
        <w:spacing w:after="0" w:line="240" w:lineRule="auto"/>
        <w:ind w:left="643"/>
        <w:rPr>
          <w:rStyle w:val="af2"/>
          <w:rFonts w:ascii="David" w:hAnsi="David" w:cs="David"/>
          <w:smallCaps w:val="0"/>
          <w:spacing w:val="0"/>
          <w:sz w:val="24"/>
          <w:rtl/>
        </w:rPr>
      </w:pPr>
      <w:r w:rsidRPr="00432234">
        <w:rPr>
          <w:rStyle w:val="af2"/>
          <w:rFonts w:ascii="David" w:hAnsi="David" w:cs="David" w:hint="cs"/>
          <w:smallCaps w:val="0"/>
          <w:spacing w:val="0"/>
          <w:sz w:val="24"/>
          <w:rtl/>
        </w:rPr>
        <w:t>כרמית דיין:</w:t>
      </w:r>
    </w:p>
    <w:p w14:paraId="6C2ABC1F" w14:textId="23675C3D" w:rsidR="00432234" w:rsidRDefault="00432234" w:rsidP="00E37A62">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אני מתנגדת להצעה הראשונה כי לדעתי זה יצור עומס באזור הכיכר שליד ביגה.</w:t>
      </w:r>
    </w:p>
    <w:p w14:paraId="702B4936" w14:textId="77777777" w:rsidR="00432234" w:rsidRDefault="00432234" w:rsidP="00E37A62">
      <w:pPr>
        <w:spacing w:after="0" w:line="240" w:lineRule="auto"/>
        <w:ind w:left="643"/>
        <w:rPr>
          <w:rStyle w:val="af2"/>
          <w:rFonts w:ascii="David" w:hAnsi="David" w:cs="David"/>
          <w:b w:val="0"/>
          <w:bCs w:val="0"/>
          <w:smallCaps w:val="0"/>
          <w:spacing w:val="0"/>
          <w:sz w:val="24"/>
          <w:u w:val="none"/>
          <w:rtl/>
        </w:rPr>
      </w:pPr>
    </w:p>
    <w:p w14:paraId="0E0799BC" w14:textId="0769524B" w:rsidR="00432234" w:rsidRPr="00432234" w:rsidRDefault="00432234" w:rsidP="00E37A62">
      <w:pPr>
        <w:spacing w:after="0" w:line="240" w:lineRule="auto"/>
        <w:ind w:left="643"/>
        <w:rPr>
          <w:rStyle w:val="af2"/>
          <w:rFonts w:ascii="David" w:hAnsi="David" w:cs="David"/>
          <w:smallCaps w:val="0"/>
          <w:spacing w:val="0"/>
          <w:sz w:val="24"/>
          <w:rtl/>
        </w:rPr>
      </w:pPr>
      <w:r w:rsidRPr="00432234">
        <w:rPr>
          <w:rStyle w:val="af2"/>
          <w:rFonts w:ascii="David" w:hAnsi="David" w:cs="David" w:hint="cs"/>
          <w:smallCaps w:val="0"/>
          <w:spacing w:val="0"/>
          <w:sz w:val="24"/>
          <w:rtl/>
        </w:rPr>
        <w:t>ראש המועצה:</w:t>
      </w:r>
    </w:p>
    <w:p w14:paraId="41DE5B12" w14:textId="05E4C847" w:rsidR="00432234" w:rsidRDefault="00432234" w:rsidP="00E37A62">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יש דו"ח יועץ תנועה שתומך גם בהפיכה של רחוב החורש. מה שכן אמרו כאן אנשים, שהפקק בעצם יזוז לכיכר בן גוריון שהיא הכיכר הכי משמעותית ואז בעצם לא יפחת העומס. </w:t>
      </w:r>
    </w:p>
    <w:p w14:paraId="76248747" w14:textId="77777777" w:rsidR="00E37A62" w:rsidRDefault="00E37A62" w:rsidP="00E37A62">
      <w:pPr>
        <w:spacing w:after="0" w:line="240" w:lineRule="auto"/>
        <w:ind w:left="643"/>
        <w:rPr>
          <w:rStyle w:val="af2"/>
          <w:rFonts w:ascii="David" w:hAnsi="David" w:cs="David"/>
          <w:b w:val="0"/>
          <w:bCs w:val="0"/>
          <w:smallCaps w:val="0"/>
          <w:spacing w:val="0"/>
          <w:sz w:val="24"/>
          <w:u w:val="none"/>
          <w:rtl/>
        </w:rPr>
      </w:pPr>
    </w:p>
    <w:p w14:paraId="6829203F" w14:textId="3BB23442" w:rsidR="00E37A62" w:rsidRPr="00A72E40" w:rsidRDefault="00A72E40" w:rsidP="00E37A62">
      <w:pPr>
        <w:spacing w:after="0" w:line="240" w:lineRule="auto"/>
        <w:ind w:left="643"/>
        <w:rPr>
          <w:rStyle w:val="af2"/>
          <w:rFonts w:ascii="David" w:hAnsi="David" w:cs="David"/>
          <w:smallCaps w:val="0"/>
          <w:spacing w:val="0"/>
          <w:sz w:val="24"/>
          <w:rtl/>
        </w:rPr>
      </w:pPr>
      <w:r w:rsidRPr="00A72E40">
        <w:rPr>
          <w:rStyle w:val="af2"/>
          <w:rFonts w:ascii="David" w:hAnsi="David" w:cs="David" w:hint="cs"/>
          <w:smallCaps w:val="0"/>
          <w:spacing w:val="0"/>
          <w:sz w:val="24"/>
          <w:rtl/>
        </w:rPr>
        <w:t>שילה ויינברג:</w:t>
      </w:r>
    </w:p>
    <w:p w14:paraId="0C47920F" w14:textId="34E3EFE9" w:rsidR="00A72E40" w:rsidRDefault="00A72E40" w:rsidP="00E37A62">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בזמנו</w:t>
      </w:r>
      <w:r w:rsidR="006E1498">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ביציאה מרחוב החורש, הייתה גם פנייה שמאלה לכיוון עלמה. מה יקרה אם נחזיר את הפנייה שמאלה?</w:t>
      </w:r>
    </w:p>
    <w:p w14:paraId="72969D3D" w14:textId="77777777" w:rsidR="00A72E40" w:rsidRDefault="00A72E40" w:rsidP="00E37A62">
      <w:pPr>
        <w:spacing w:after="0" w:line="240" w:lineRule="auto"/>
        <w:ind w:left="643"/>
        <w:rPr>
          <w:rStyle w:val="af2"/>
          <w:rFonts w:ascii="David" w:hAnsi="David" w:cs="David"/>
          <w:b w:val="0"/>
          <w:bCs w:val="0"/>
          <w:smallCaps w:val="0"/>
          <w:spacing w:val="0"/>
          <w:sz w:val="24"/>
          <w:u w:val="none"/>
          <w:rtl/>
        </w:rPr>
      </w:pPr>
    </w:p>
    <w:p w14:paraId="092C5496" w14:textId="20CF5F47" w:rsidR="00A72E40" w:rsidRPr="00A72E40" w:rsidRDefault="00A72E40" w:rsidP="00E37A62">
      <w:pPr>
        <w:spacing w:after="0" w:line="240" w:lineRule="auto"/>
        <w:ind w:left="643"/>
        <w:rPr>
          <w:rStyle w:val="af2"/>
          <w:rFonts w:ascii="David" w:hAnsi="David" w:cs="David"/>
          <w:smallCaps w:val="0"/>
          <w:spacing w:val="0"/>
          <w:sz w:val="24"/>
          <w:rtl/>
        </w:rPr>
      </w:pPr>
      <w:r w:rsidRPr="00A72E40">
        <w:rPr>
          <w:rStyle w:val="af2"/>
          <w:rFonts w:ascii="David" w:hAnsi="David" w:cs="David" w:hint="cs"/>
          <w:smallCaps w:val="0"/>
          <w:spacing w:val="0"/>
          <w:sz w:val="24"/>
          <w:rtl/>
        </w:rPr>
        <w:t>ראש המועצה:</w:t>
      </w:r>
    </w:p>
    <w:p w14:paraId="270B93C2" w14:textId="565CFFBE" w:rsidR="00A72E40" w:rsidRDefault="00A72E40" w:rsidP="00E37A62">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יש כאן סכנה בטיחותית כי יש אפס ראייה. מה שאנחנו כן מנסים לקדם זה כיכר תוך כמה שנים, אבל אני הבטחתי כיכר, לתושבי רחוב רמז לפני שש שנים וחצי וזה תקוע כרגע.</w:t>
      </w:r>
    </w:p>
    <w:p w14:paraId="499D0B69" w14:textId="3BAE11B3" w:rsidR="00E37A62" w:rsidRDefault="00D63334" w:rsidP="008A6D9E">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אני חושב שהשינוי בציפורנים הוא נכון כי הוא יאפשר עוד נתיב שעוקף את הפקק. עם כניסה של שיטור עירוני בטבעון, </w:t>
      </w:r>
      <w:r w:rsidR="006A59CB">
        <w:rPr>
          <w:rStyle w:val="af2"/>
          <w:rFonts w:ascii="David" w:hAnsi="David" w:cs="David" w:hint="cs"/>
          <w:b w:val="0"/>
          <w:bCs w:val="0"/>
          <w:smallCaps w:val="0"/>
          <w:spacing w:val="0"/>
          <w:sz w:val="24"/>
          <w:u w:val="none"/>
          <w:rtl/>
        </w:rPr>
        <w:t>שאנחנו מנחים אותו ויש לו סמכויות בנושא תנועה, נוכל להיעזר בו להסדרת תנועה ע"י הצבת שוטר תנועה למשל. דבר נוסף שאנחנו בוחנים, הוא בסמטת פיש שהתנועה בה היא דו סטרית לשני הכיוונים עד האמצע ולכן יש חנייה משני הצדדים, מה שיוצר בעיות בטיחות וסכסוכי שכנים. עלתה פנייה של תושבים שביקשו לבחון את פתיחת האבנים ליד מועדון הנוער ולהפוך את הרחוב לחד סטרי לכל אורכו. החיסרון בכך הוא שהיום מי שמגיע לפה, הוא מגיע בגלל שהוא רוצה להגיע לפה. ברגע שזה יהיה חד סטרי, כולם יגיעו לשם בשביל לצאת מהרחוב</w:t>
      </w:r>
      <w:r w:rsidR="008A6D9E">
        <w:rPr>
          <w:rStyle w:val="af2"/>
          <w:rFonts w:ascii="David" w:hAnsi="David" w:cs="David" w:hint="cs"/>
          <w:b w:val="0"/>
          <w:bCs w:val="0"/>
          <w:smallCaps w:val="0"/>
          <w:spacing w:val="0"/>
          <w:sz w:val="24"/>
          <w:u w:val="none"/>
          <w:rtl/>
        </w:rPr>
        <w:t xml:space="preserve">. </w:t>
      </w:r>
      <w:r w:rsidR="00C82D59">
        <w:rPr>
          <w:rStyle w:val="af2"/>
          <w:rFonts w:ascii="David" w:hAnsi="David" w:cs="David" w:hint="cs"/>
          <w:b w:val="0"/>
          <w:bCs w:val="0"/>
          <w:smallCaps w:val="0"/>
          <w:spacing w:val="0"/>
          <w:sz w:val="24"/>
          <w:u w:val="none"/>
          <w:rtl/>
        </w:rPr>
        <w:t xml:space="preserve">אנחנו ביקשנו לבחון </w:t>
      </w:r>
      <w:r w:rsidR="008A6D9E">
        <w:rPr>
          <w:rStyle w:val="af2"/>
          <w:rFonts w:ascii="David" w:hAnsi="David" w:cs="David" w:hint="cs"/>
          <w:b w:val="0"/>
          <w:bCs w:val="0"/>
          <w:smallCaps w:val="0"/>
          <w:spacing w:val="0"/>
          <w:sz w:val="24"/>
          <w:u w:val="none"/>
          <w:rtl/>
        </w:rPr>
        <w:t>כביש חד סטרי מ</w:t>
      </w:r>
      <w:r w:rsidR="00C82D59">
        <w:rPr>
          <w:rStyle w:val="af2"/>
          <w:rFonts w:ascii="David" w:hAnsi="David" w:cs="David" w:hint="cs"/>
          <w:b w:val="0"/>
          <w:bCs w:val="0"/>
          <w:smallCaps w:val="0"/>
          <w:spacing w:val="0"/>
          <w:sz w:val="24"/>
          <w:u w:val="none"/>
          <w:rtl/>
        </w:rPr>
        <w:t xml:space="preserve">גן </w:t>
      </w:r>
      <w:proofErr w:type="spellStart"/>
      <w:r w:rsidR="00C82D59">
        <w:rPr>
          <w:rStyle w:val="af2"/>
          <w:rFonts w:ascii="David" w:hAnsi="David" w:cs="David" w:hint="cs"/>
          <w:b w:val="0"/>
          <w:bCs w:val="0"/>
          <w:smallCaps w:val="0"/>
          <w:spacing w:val="0"/>
          <w:sz w:val="24"/>
          <w:u w:val="none"/>
          <w:rtl/>
        </w:rPr>
        <w:t>קורצא'ק</w:t>
      </w:r>
      <w:proofErr w:type="spellEnd"/>
      <w:r w:rsidR="00C82D59">
        <w:rPr>
          <w:rStyle w:val="af2"/>
          <w:rFonts w:ascii="David" w:hAnsi="David" w:cs="David" w:hint="cs"/>
          <w:b w:val="0"/>
          <w:bCs w:val="0"/>
          <w:smallCaps w:val="0"/>
          <w:spacing w:val="0"/>
          <w:sz w:val="24"/>
          <w:u w:val="none"/>
          <w:rtl/>
        </w:rPr>
        <w:t xml:space="preserve"> עד לבית הכנסת.</w:t>
      </w:r>
    </w:p>
    <w:p w14:paraId="69E4C4FB" w14:textId="77777777" w:rsidR="008A6D9E" w:rsidRDefault="008A6D9E" w:rsidP="008A6D9E">
      <w:pPr>
        <w:spacing w:after="0" w:line="240" w:lineRule="auto"/>
        <w:ind w:left="643"/>
        <w:rPr>
          <w:rStyle w:val="af2"/>
          <w:rFonts w:ascii="David" w:hAnsi="David" w:cs="David"/>
          <w:b w:val="0"/>
          <w:bCs w:val="0"/>
          <w:smallCaps w:val="0"/>
          <w:spacing w:val="0"/>
          <w:sz w:val="24"/>
          <w:u w:val="none"/>
          <w:rtl/>
        </w:rPr>
      </w:pPr>
    </w:p>
    <w:p w14:paraId="438946DF" w14:textId="08C9587A" w:rsidR="008A6D9E" w:rsidRPr="008A6D9E" w:rsidRDefault="008A6D9E" w:rsidP="008A6D9E">
      <w:pPr>
        <w:spacing w:after="0" w:line="240" w:lineRule="auto"/>
        <w:ind w:left="643"/>
        <w:rPr>
          <w:rStyle w:val="af2"/>
          <w:rFonts w:ascii="David" w:hAnsi="David" w:cs="David"/>
          <w:smallCaps w:val="0"/>
          <w:spacing w:val="0"/>
          <w:sz w:val="24"/>
          <w:rtl/>
        </w:rPr>
      </w:pPr>
      <w:r w:rsidRPr="008A6D9E">
        <w:rPr>
          <w:rStyle w:val="af2"/>
          <w:rFonts w:ascii="David" w:hAnsi="David" w:cs="David" w:hint="cs"/>
          <w:smallCaps w:val="0"/>
          <w:spacing w:val="0"/>
          <w:sz w:val="24"/>
          <w:rtl/>
        </w:rPr>
        <w:t>נאוה סבר:</w:t>
      </w:r>
    </w:p>
    <w:p w14:paraId="41F653B4" w14:textId="13E8806E" w:rsidR="008A6D9E" w:rsidRDefault="008A6D9E" w:rsidP="008A6D9E">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גם אם הרחוב יהפוך לחד סטרי, הבעיה תישאר. אנשים ייסע</w:t>
      </w:r>
      <w:r>
        <w:rPr>
          <w:rStyle w:val="af2"/>
          <w:rFonts w:ascii="David" w:hAnsi="David" w:cs="David" w:hint="eastAsia"/>
          <w:b w:val="0"/>
          <w:bCs w:val="0"/>
          <w:smallCaps w:val="0"/>
          <w:spacing w:val="0"/>
          <w:sz w:val="24"/>
          <w:u w:val="none"/>
          <w:rtl/>
        </w:rPr>
        <w:t>ו</w:t>
      </w:r>
      <w:r>
        <w:rPr>
          <w:rStyle w:val="af2"/>
          <w:rFonts w:ascii="David" w:hAnsi="David" w:cs="David" w:hint="cs"/>
          <w:b w:val="0"/>
          <w:bCs w:val="0"/>
          <w:smallCaps w:val="0"/>
          <w:spacing w:val="0"/>
          <w:sz w:val="24"/>
          <w:u w:val="none"/>
          <w:rtl/>
        </w:rPr>
        <w:t xml:space="preserve"> שם מהר. זו סמטה צרה עם אופי של כביש קיבוצי. אם זה יקרה, חייבים לעשות שם מה שנקרא האטת תנועה. </w:t>
      </w:r>
    </w:p>
    <w:p w14:paraId="7CA7AE79" w14:textId="77777777" w:rsidR="00052E13" w:rsidRDefault="00052E13" w:rsidP="008A6D9E">
      <w:pPr>
        <w:spacing w:after="0" w:line="240" w:lineRule="auto"/>
        <w:ind w:left="643"/>
        <w:rPr>
          <w:rStyle w:val="af2"/>
          <w:rFonts w:ascii="David" w:hAnsi="David" w:cs="David"/>
          <w:b w:val="0"/>
          <w:bCs w:val="0"/>
          <w:smallCaps w:val="0"/>
          <w:spacing w:val="0"/>
          <w:sz w:val="24"/>
          <w:u w:val="none"/>
          <w:rtl/>
        </w:rPr>
      </w:pPr>
    </w:p>
    <w:p w14:paraId="0EEE2CDA" w14:textId="5E65CA1C" w:rsidR="00052E13" w:rsidRPr="00052E13" w:rsidRDefault="00052E13" w:rsidP="00052E13">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אישור מחודש של היטל השמירה.</w:t>
      </w:r>
    </w:p>
    <w:p w14:paraId="638E2FD3" w14:textId="77777777" w:rsidR="00052E13" w:rsidRDefault="00052E13" w:rsidP="00052E13">
      <w:pPr>
        <w:spacing w:after="0" w:line="240" w:lineRule="auto"/>
        <w:ind w:left="643"/>
        <w:rPr>
          <w:rStyle w:val="af2"/>
          <w:rFonts w:ascii="David" w:hAnsi="David" w:cs="David"/>
          <w:b w:val="0"/>
          <w:bCs w:val="0"/>
          <w:smallCaps w:val="0"/>
          <w:spacing w:val="0"/>
          <w:sz w:val="24"/>
          <w:u w:val="none"/>
          <w:rtl/>
        </w:rPr>
      </w:pPr>
    </w:p>
    <w:p w14:paraId="72171AA1" w14:textId="08B99AD4" w:rsidR="00052E13" w:rsidRPr="00052E13" w:rsidRDefault="001B1515" w:rsidP="00052E13">
      <w:pPr>
        <w:spacing w:after="0" w:line="240" w:lineRule="auto"/>
        <w:ind w:left="643"/>
        <w:rPr>
          <w:rStyle w:val="af2"/>
          <w:rFonts w:ascii="David" w:hAnsi="David" w:cs="David"/>
          <w:smallCaps w:val="0"/>
          <w:spacing w:val="0"/>
          <w:sz w:val="24"/>
          <w:rtl/>
        </w:rPr>
      </w:pPr>
      <w:r>
        <w:rPr>
          <w:rStyle w:val="af2"/>
          <w:rFonts w:ascii="David" w:hAnsi="David" w:cs="David" w:hint="cs"/>
          <w:smallCaps w:val="0"/>
          <w:spacing w:val="0"/>
          <w:sz w:val="24"/>
          <w:rtl/>
        </w:rPr>
        <w:t>גזברית המועצה</w:t>
      </w:r>
      <w:r w:rsidR="00052E13" w:rsidRPr="00052E13">
        <w:rPr>
          <w:rStyle w:val="af2"/>
          <w:rFonts w:ascii="David" w:hAnsi="David" w:cs="David" w:hint="cs"/>
          <w:smallCaps w:val="0"/>
          <w:spacing w:val="0"/>
          <w:sz w:val="24"/>
          <w:rtl/>
        </w:rPr>
        <w:t>:</w:t>
      </w:r>
    </w:p>
    <w:p w14:paraId="7EBBD118" w14:textId="215426CA" w:rsidR="00052E13" w:rsidRDefault="001B1515" w:rsidP="00052E13">
      <w:pPr>
        <w:spacing w:after="0" w:line="240" w:lineRule="auto"/>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בגלל שזה חוק חדש, אנחנו נדרשים לאשר אותו אחת לשנתיים. אנחנו מבקשים להאריך את חוק העזר עד סוף שנת 2026. עד אז נעשה עבודה ונבחן את </w:t>
      </w:r>
      <w:proofErr w:type="spellStart"/>
      <w:r>
        <w:rPr>
          <w:rStyle w:val="af2"/>
          <w:rFonts w:ascii="David" w:hAnsi="David" w:cs="David" w:hint="cs"/>
          <w:b w:val="0"/>
          <w:bCs w:val="0"/>
          <w:smallCaps w:val="0"/>
          <w:spacing w:val="0"/>
          <w:sz w:val="24"/>
          <w:u w:val="none"/>
          <w:rtl/>
        </w:rPr>
        <w:t>הכל</w:t>
      </w:r>
      <w:proofErr w:type="spellEnd"/>
      <w:r>
        <w:rPr>
          <w:rStyle w:val="af2"/>
          <w:rFonts w:ascii="David" w:hAnsi="David" w:cs="David" w:hint="cs"/>
          <w:b w:val="0"/>
          <w:bCs w:val="0"/>
          <w:smallCaps w:val="0"/>
          <w:spacing w:val="0"/>
          <w:sz w:val="24"/>
          <w:u w:val="none"/>
          <w:rtl/>
        </w:rPr>
        <w:t>.</w:t>
      </w:r>
    </w:p>
    <w:p w14:paraId="555E1718" w14:textId="77777777" w:rsidR="001B1515" w:rsidRDefault="001B1515" w:rsidP="00052E13">
      <w:pPr>
        <w:spacing w:after="0" w:line="240" w:lineRule="auto"/>
        <w:ind w:left="643"/>
        <w:rPr>
          <w:rStyle w:val="af2"/>
          <w:rFonts w:ascii="David" w:hAnsi="David" w:cs="David"/>
          <w:b w:val="0"/>
          <w:bCs w:val="0"/>
          <w:smallCaps w:val="0"/>
          <w:spacing w:val="0"/>
          <w:sz w:val="24"/>
          <w:u w:val="none"/>
          <w:rtl/>
        </w:rPr>
      </w:pPr>
    </w:p>
    <w:p w14:paraId="1B682B7E" w14:textId="77777777" w:rsidR="001B1515" w:rsidRPr="00FA77B0" w:rsidRDefault="001B1515" w:rsidP="001B151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6593AB2" w14:textId="77777777" w:rsidR="001B1515" w:rsidRDefault="001B1515" w:rsidP="001B1515">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248F9FB0" w14:textId="77777777" w:rsidR="00E37A62" w:rsidRPr="00E85524" w:rsidRDefault="00E37A62" w:rsidP="00E37A62">
      <w:pPr>
        <w:spacing w:after="0" w:line="240" w:lineRule="auto"/>
        <w:ind w:left="643"/>
        <w:rPr>
          <w:rStyle w:val="af2"/>
          <w:rFonts w:ascii="David" w:hAnsi="David" w:cs="David"/>
          <w:b w:val="0"/>
          <w:bCs w:val="0"/>
          <w:smallCaps w:val="0"/>
          <w:spacing w:val="0"/>
          <w:sz w:val="24"/>
          <w:u w:val="none"/>
        </w:rPr>
      </w:pPr>
    </w:p>
    <w:p w14:paraId="23A9601F" w14:textId="77777777" w:rsidR="006F72F7" w:rsidRPr="00EE7EED" w:rsidRDefault="006F72F7" w:rsidP="006F72F7">
      <w:pPr>
        <w:pStyle w:val="a9"/>
        <w:numPr>
          <w:ilvl w:val="0"/>
          <w:numId w:val="29"/>
        </w:numPr>
        <w:spacing w:after="0"/>
        <w:rPr>
          <w:rFonts w:ascii="David" w:hAnsi="David" w:cs="David"/>
          <w:b/>
          <w:bCs/>
          <w:sz w:val="24"/>
          <w:szCs w:val="24"/>
          <w:u w:val="single"/>
        </w:rPr>
      </w:pP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w:t>
      </w:r>
    </w:p>
    <w:p w14:paraId="33D93EE2" w14:textId="77777777" w:rsidR="006F72F7" w:rsidRDefault="006F72F7" w:rsidP="006F72F7">
      <w:pPr>
        <w:spacing w:after="0"/>
        <w:rPr>
          <w:rFonts w:ascii="David" w:hAnsi="David" w:cs="David"/>
          <w:sz w:val="24"/>
          <w:szCs w:val="24"/>
          <w:rtl/>
        </w:rPr>
      </w:pPr>
    </w:p>
    <w:p w14:paraId="304E31BB" w14:textId="456DC4F1" w:rsidR="006F72F7" w:rsidRPr="00EE7EED" w:rsidRDefault="00D43891" w:rsidP="006F72F7">
      <w:pPr>
        <w:spacing w:after="0"/>
        <w:ind w:left="720"/>
        <w:rPr>
          <w:rFonts w:ascii="David" w:hAnsi="David" w:cs="David"/>
          <w:b/>
          <w:bCs/>
          <w:sz w:val="24"/>
          <w:szCs w:val="24"/>
          <w:u w:val="single"/>
          <w:rtl/>
        </w:rPr>
      </w:pPr>
      <w:r>
        <w:rPr>
          <w:rFonts w:ascii="David" w:hAnsi="David" w:cs="David" w:hint="cs"/>
          <w:b/>
          <w:bCs/>
          <w:sz w:val="24"/>
          <w:szCs w:val="24"/>
          <w:u w:val="single"/>
          <w:rtl/>
        </w:rPr>
        <w:t>9</w:t>
      </w:r>
      <w:r w:rsidR="006F72F7">
        <w:rPr>
          <w:rFonts w:ascii="David" w:hAnsi="David" w:cs="David" w:hint="cs"/>
          <w:b/>
          <w:bCs/>
          <w:sz w:val="24"/>
          <w:szCs w:val="24"/>
          <w:u w:val="single"/>
          <w:rtl/>
        </w:rPr>
        <w:t xml:space="preserve">.1 </w:t>
      </w:r>
      <w:proofErr w:type="spellStart"/>
      <w:r w:rsidR="006F72F7">
        <w:rPr>
          <w:rFonts w:ascii="David" w:hAnsi="David" w:cs="David" w:hint="cs"/>
          <w:b/>
          <w:bCs/>
          <w:sz w:val="24"/>
          <w:szCs w:val="24"/>
          <w:u w:val="single"/>
          <w:rtl/>
        </w:rPr>
        <w:t>תב"רים</w:t>
      </w:r>
      <w:proofErr w:type="spellEnd"/>
      <w:r w:rsidR="006F72F7">
        <w:rPr>
          <w:rFonts w:ascii="David" w:hAnsi="David" w:cs="David" w:hint="cs"/>
          <w:b/>
          <w:bCs/>
          <w:sz w:val="24"/>
          <w:szCs w:val="24"/>
          <w:u w:val="single"/>
          <w:rtl/>
        </w:rPr>
        <w:t xml:space="preserve"> לפתיחה</w:t>
      </w:r>
      <w:r w:rsidR="006F72F7" w:rsidRPr="00EE7EED">
        <w:rPr>
          <w:rFonts w:ascii="David" w:hAnsi="David" w:cs="David" w:hint="cs"/>
          <w:b/>
          <w:bCs/>
          <w:sz w:val="24"/>
          <w:szCs w:val="24"/>
          <w:u w:val="single"/>
          <w:rtl/>
        </w:rPr>
        <w:t>:</w:t>
      </w:r>
    </w:p>
    <w:p w14:paraId="42D68D4E" w14:textId="77777777" w:rsidR="006F72F7" w:rsidRDefault="006F72F7" w:rsidP="006F72F7">
      <w:pPr>
        <w:spacing w:after="0"/>
        <w:ind w:left="720"/>
        <w:rPr>
          <w:rFonts w:ascii="David" w:hAnsi="David" w:cs="David"/>
          <w:sz w:val="24"/>
          <w:szCs w:val="24"/>
          <w:rtl/>
        </w:rPr>
      </w:pPr>
    </w:p>
    <w:p w14:paraId="6A99981E" w14:textId="77777777" w:rsidR="0091074A" w:rsidRDefault="0091074A" w:rsidP="006F72F7">
      <w:pPr>
        <w:spacing w:after="0"/>
        <w:ind w:left="720"/>
        <w:rPr>
          <w:rFonts w:ascii="David" w:hAnsi="David" w:cs="David"/>
          <w:sz w:val="24"/>
          <w:szCs w:val="24"/>
          <w:rtl/>
        </w:rPr>
      </w:pPr>
    </w:p>
    <w:p w14:paraId="05561D51" w14:textId="77777777" w:rsidR="0091074A" w:rsidRDefault="0091074A" w:rsidP="006F72F7">
      <w:pPr>
        <w:spacing w:after="0"/>
        <w:ind w:left="720"/>
        <w:rPr>
          <w:rFonts w:ascii="David" w:hAnsi="David" w:cs="David"/>
          <w:sz w:val="24"/>
          <w:szCs w:val="24"/>
          <w:rtl/>
        </w:rPr>
      </w:pPr>
    </w:p>
    <w:p w14:paraId="093B7B63" w14:textId="77777777" w:rsidR="0091074A" w:rsidRDefault="0091074A" w:rsidP="006F72F7">
      <w:pPr>
        <w:spacing w:after="0"/>
        <w:ind w:left="720"/>
        <w:rPr>
          <w:rFonts w:ascii="David" w:hAnsi="David" w:cs="David"/>
          <w:sz w:val="24"/>
          <w:szCs w:val="24"/>
          <w:rtl/>
        </w:rPr>
      </w:pPr>
    </w:p>
    <w:p w14:paraId="7AA64552" w14:textId="77777777" w:rsidR="0091074A" w:rsidRDefault="0091074A" w:rsidP="006F72F7">
      <w:pPr>
        <w:spacing w:after="0"/>
        <w:ind w:left="720"/>
        <w:rPr>
          <w:rFonts w:ascii="David" w:hAnsi="David" w:cs="David"/>
          <w:sz w:val="24"/>
          <w:szCs w:val="24"/>
          <w:rtl/>
        </w:rPr>
      </w:pPr>
    </w:p>
    <w:p w14:paraId="3BF7AFEB" w14:textId="043DEE74" w:rsidR="006F72F7" w:rsidRPr="001B5251" w:rsidRDefault="006F72F7" w:rsidP="006F72F7">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1B1515">
        <w:rPr>
          <w:rFonts w:ascii="David" w:hAnsi="David" w:cs="David" w:hint="cs"/>
          <w:b/>
          <w:bCs/>
          <w:sz w:val="24"/>
          <w:szCs w:val="24"/>
          <w:u w:val="single"/>
          <w:rtl/>
        </w:rPr>
        <w:t>1234</w:t>
      </w:r>
      <w:r>
        <w:rPr>
          <w:rFonts w:ascii="David" w:hAnsi="David" w:cs="David" w:hint="cs"/>
          <w:b/>
          <w:bCs/>
          <w:sz w:val="24"/>
          <w:szCs w:val="24"/>
          <w:u w:val="single"/>
          <w:rtl/>
        </w:rPr>
        <w:t xml:space="preserve"> </w:t>
      </w:r>
    </w:p>
    <w:p w14:paraId="2824A84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14:paraId="09ECC9B0" w14:textId="77777777" w:rsidTr="004941AB">
        <w:tc>
          <w:tcPr>
            <w:tcW w:w="1128" w:type="dxa"/>
          </w:tcPr>
          <w:p w14:paraId="2157B64F" w14:textId="77777777" w:rsidR="006F72F7" w:rsidRDefault="006F72F7"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992" w:type="dxa"/>
          </w:tcPr>
          <w:p w14:paraId="3CF9AF5E" w14:textId="77777777" w:rsidR="006F72F7" w:rsidRDefault="006F72F7"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1134" w:type="dxa"/>
          </w:tcPr>
          <w:p w14:paraId="51C98B9A" w14:textId="77777777" w:rsidR="006F72F7" w:rsidRDefault="006F72F7" w:rsidP="004941AB">
            <w:pPr>
              <w:rPr>
                <w:rFonts w:ascii="David" w:hAnsi="David" w:cs="David"/>
                <w:sz w:val="24"/>
                <w:szCs w:val="24"/>
                <w:rtl/>
              </w:rPr>
            </w:pPr>
            <w:r>
              <w:rPr>
                <w:rFonts w:ascii="David" w:hAnsi="David" w:cs="David" w:hint="cs"/>
                <w:sz w:val="24"/>
                <w:szCs w:val="24"/>
                <w:rtl/>
              </w:rPr>
              <w:t xml:space="preserve">גודל </w:t>
            </w:r>
            <w:proofErr w:type="spellStart"/>
            <w:r>
              <w:rPr>
                <w:rFonts w:ascii="David" w:hAnsi="David" w:cs="David" w:hint="cs"/>
                <w:sz w:val="24"/>
                <w:szCs w:val="24"/>
                <w:rtl/>
              </w:rPr>
              <w:t>התב"ר</w:t>
            </w:r>
            <w:proofErr w:type="spellEnd"/>
          </w:p>
        </w:tc>
        <w:tc>
          <w:tcPr>
            <w:tcW w:w="1276" w:type="dxa"/>
          </w:tcPr>
          <w:p w14:paraId="3BFD86B6" w14:textId="77777777" w:rsidR="006F72F7" w:rsidRDefault="006F72F7" w:rsidP="004941AB">
            <w:pPr>
              <w:rPr>
                <w:rFonts w:ascii="David" w:hAnsi="David" w:cs="David"/>
                <w:sz w:val="24"/>
                <w:szCs w:val="24"/>
                <w:rtl/>
              </w:rPr>
            </w:pPr>
            <w:r>
              <w:rPr>
                <w:rFonts w:ascii="David" w:hAnsi="David" w:cs="David" w:hint="cs"/>
                <w:sz w:val="24"/>
                <w:szCs w:val="24"/>
                <w:rtl/>
              </w:rPr>
              <w:t>השתתפות מועצה</w:t>
            </w:r>
          </w:p>
        </w:tc>
        <w:tc>
          <w:tcPr>
            <w:tcW w:w="1417" w:type="dxa"/>
          </w:tcPr>
          <w:p w14:paraId="0825BFF3" w14:textId="77777777" w:rsidR="006F72F7" w:rsidRDefault="006F72F7" w:rsidP="004941AB">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B4179DC" w14:textId="77777777" w:rsidR="006F72F7" w:rsidRDefault="006F72F7" w:rsidP="004941AB">
            <w:pPr>
              <w:rPr>
                <w:rFonts w:ascii="David" w:hAnsi="David" w:cs="David"/>
                <w:sz w:val="24"/>
                <w:szCs w:val="24"/>
                <w:rtl/>
              </w:rPr>
            </w:pPr>
            <w:r>
              <w:rPr>
                <w:rFonts w:ascii="David" w:hAnsi="David" w:cs="David" w:hint="cs"/>
                <w:sz w:val="24"/>
                <w:szCs w:val="24"/>
                <w:rtl/>
              </w:rPr>
              <w:t>הערות</w:t>
            </w:r>
          </w:p>
        </w:tc>
      </w:tr>
      <w:tr w:rsidR="006F72F7" w14:paraId="6AA567E0" w14:textId="77777777" w:rsidTr="004941AB">
        <w:tc>
          <w:tcPr>
            <w:tcW w:w="1128" w:type="dxa"/>
          </w:tcPr>
          <w:p w14:paraId="5C021377" w14:textId="673BFCAB" w:rsidR="006F72F7" w:rsidRPr="001B1515" w:rsidRDefault="001B1515" w:rsidP="004941AB">
            <w:pPr>
              <w:rPr>
                <w:rFonts w:ascii="David" w:hAnsi="David" w:cs="David"/>
                <w:sz w:val="24"/>
                <w:szCs w:val="24"/>
                <w:rtl/>
              </w:rPr>
            </w:pPr>
            <w:r w:rsidRPr="001B1515">
              <w:rPr>
                <w:rFonts w:ascii="David" w:hAnsi="David" w:cs="David"/>
                <w:sz w:val="24"/>
                <w:szCs w:val="24"/>
                <w:rtl/>
              </w:rPr>
              <w:t>1234</w:t>
            </w:r>
          </w:p>
        </w:tc>
        <w:tc>
          <w:tcPr>
            <w:tcW w:w="992" w:type="dxa"/>
          </w:tcPr>
          <w:p w14:paraId="56B1B4B7" w14:textId="57F6014B" w:rsidR="006F72F7" w:rsidRPr="001B1515" w:rsidRDefault="001B1515" w:rsidP="004941AB">
            <w:pPr>
              <w:rPr>
                <w:rFonts w:ascii="David" w:hAnsi="David" w:cs="David"/>
                <w:sz w:val="24"/>
                <w:szCs w:val="24"/>
                <w:rtl/>
              </w:rPr>
            </w:pPr>
            <w:r w:rsidRPr="001B1515">
              <w:rPr>
                <w:rFonts w:ascii="David" w:hAnsi="David" w:cs="David"/>
                <w:sz w:val="24"/>
                <w:szCs w:val="24"/>
                <w:rtl/>
              </w:rPr>
              <w:t>פסילת בית ספר מיתרים</w:t>
            </w:r>
          </w:p>
        </w:tc>
        <w:tc>
          <w:tcPr>
            <w:tcW w:w="1134" w:type="dxa"/>
          </w:tcPr>
          <w:p w14:paraId="7A6EAD50" w14:textId="772EFE5B" w:rsidR="006F72F7" w:rsidRPr="001B1515" w:rsidRDefault="001B1515" w:rsidP="004941AB">
            <w:pPr>
              <w:rPr>
                <w:rFonts w:ascii="David" w:hAnsi="David" w:cs="David"/>
                <w:sz w:val="24"/>
                <w:szCs w:val="24"/>
                <w:rtl/>
              </w:rPr>
            </w:pPr>
            <w:r w:rsidRPr="001B1515">
              <w:rPr>
                <w:rFonts w:ascii="David" w:hAnsi="David" w:cs="David"/>
                <w:sz w:val="24"/>
                <w:szCs w:val="24"/>
                <w:rtl/>
              </w:rPr>
              <w:t>50</w:t>
            </w:r>
          </w:p>
        </w:tc>
        <w:tc>
          <w:tcPr>
            <w:tcW w:w="1276" w:type="dxa"/>
          </w:tcPr>
          <w:p w14:paraId="02FBD84B" w14:textId="2D703789" w:rsidR="006F72F7" w:rsidRPr="001B1515" w:rsidRDefault="001B1515" w:rsidP="004941AB">
            <w:pPr>
              <w:rPr>
                <w:rFonts w:ascii="David" w:hAnsi="David" w:cs="David"/>
                <w:sz w:val="24"/>
                <w:szCs w:val="24"/>
                <w:rtl/>
              </w:rPr>
            </w:pPr>
            <w:r w:rsidRPr="001B1515">
              <w:rPr>
                <w:rFonts w:ascii="David" w:hAnsi="David" w:cs="David"/>
                <w:sz w:val="24"/>
                <w:szCs w:val="24"/>
                <w:rtl/>
              </w:rPr>
              <w:t>50</w:t>
            </w:r>
          </w:p>
        </w:tc>
        <w:tc>
          <w:tcPr>
            <w:tcW w:w="1417" w:type="dxa"/>
          </w:tcPr>
          <w:p w14:paraId="12A55D09" w14:textId="450F5A23" w:rsidR="006F72F7" w:rsidRPr="001B1515" w:rsidRDefault="001B1515" w:rsidP="004941AB">
            <w:pPr>
              <w:rPr>
                <w:rFonts w:ascii="David" w:hAnsi="David" w:cs="David"/>
                <w:sz w:val="24"/>
                <w:szCs w:val="24"/>
                <w:rtl/>
              </w:rPr>
            </w:pPr>
            <w:r w:rsidRPr="001B1515">
              <w:rPr>
                <w:rFonts w:ascii="David" w:hAnsi="David" w:cs="David"/>
                <w:sz w:val="24"/>
                <w:szCs w:val="24"/>
                <w:rtl/>
              </w:rPr>
              <w:t>-</w:t>
            </w:r>
          </w:p>
        </w:tc>
        <w:tc>
          <w:tcPr>
            <w:tcW w:w="1976" w:type="dxa"/>
          </w:tcPr>
          <w:p w14:paraId="2422EB30" w14:textId="77777777" w:rsidR="006F72F7" w:rsidRPr="001B1515" w:rsidRDefault="006F72F7" w:rsidP="004941AB">
            <w:pPr>
              <w:rPr>
                <w:rFonts w:ascii="David" w:hAnsi="David" w:cs="David"/>
                <w:sz w:val="24"/>
                <w:szCs w:val="24"/>
                <w:rtl/>
              </w:rPr>
            </w:pPr>
          </w:p>
        </w:tc>
      </w:tr>
    </w:tbl>
    <w:p w14:paraId="668EFB9A" w14:textId="77777777" w:rsidR="006F72F7" w:rsidRDefault="006F72F7" w:rsidP="006F72F7">
      <w:pPr>
        <w:spacing w:after="0"/>
        <w:ind w:left="720"/>
        <w:rPr>
          <w:rFonts w:ascii="David" w:hAnsi="David" w:cs="David"/>
          <w:b/>
          <w:bCs/>
          <w:sz w:val="24"/>
          <w:szCs w:val="24"/>
          <w:u w:val="single"/>
          <w:rtl/>
        </w:rPr>
      </w:pPr>
    </w:p>
    <w:p w14:paraId="394FCEAA" w14:textId="56C014C8" w:rsidR="0067675D" w:rsidRDefault="0067675D" w:rsidP="006F72F7">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44742C03" w14:textId="06EF5CBB" w:rsidR="0067675D" w:rsidRDefault="005C59CF" w:rsidP="006F72F7">
      <w:pPr>
        <w:spacing w:after="0"/>
        <w:ind w:left="720"/>
        <w:rPr>
          <w:rFonts w:ascii="David" w:hAnsi="David" w:cs="David"/>
          <w:sz w:val="24"/>
          <w:szCs w:val="24"/>
          <w:rtl/>
        </w:rPr>
      </w:pPr>
      <w:r>
        <w:rPr>
          <w:rFonts w:ascii="David" w:hAnsi="David" w:cs="David" w:hint="cs"/>
          <w:sz w:val="24"/>
          <w:szCs w:val="24"/>
          <w:rtl/>
        </w:rPr>
        <w:t>50,000 ₪ לטובת חוות דעת, הגשת תוכניות לפסילה.</w:t>
      </w:r>
    </w:p>
    <w:p w14:paraId="60C40390" w14:textId="77777777" w:rsidR="005C59CF" w:rsidRDefault="005C59CF" w:rsidP="006F72F7">
      <w:pPr>
        <w:spacing w:after="0"/>
        <w:ind w:left="720"/>
        <w:rPr>
          <w:rFonts w:ascii="David" w:hAnsi="David" w:cs="David"/>
          <w:sz w:val="24"/>
          <w:szCs w:val="24"/>
          <w:rtl/>
        </w:rPr>
      </w:pPr>
    </w:p>
    <w:p w14:paraId="028FB49F" w14:textId="212BF77E" w:rsidR="005C59CF" w:rsidRPr="005C59CF" w:rsidRDefault="005C59CF" w:rsidP="006F72F7">
      <w:pPr>
        <w:spacing w:after="0"/>
        <w:ind w:left="720"/>
        <w:rPr>
          <w:rFonts w:ascii="David" w:hAnsi="David" w:cs="David"/>
          <w:b/>
          <w:bCs/>
          <w:sz w:val="24"/>
          <w:szCs w:val="24"/>
          <w:u w:val="single"/>
          <w:rtl/>
        </w:rPr>
      </w:pPr>
      <w:r w:rsidRPr="005C59CF">
        <w:rPr>
          <w:rFonts w:ascii="David" w:hAnsi="David" w:cs="David" w:hint="cs"/>
          <w:b/>
          <w:bCs/>
          <w:sz w:val="24"/>
          <w:szCs w:val="24"/>
          <w:u w:val="single"/>
          <w:rtl/>
        </w:rPr>
        <w:t>ראש המועצה:</w:t>
      </w:r>
    </w:p>
    <w:p w14:paraId="717902CE" w14:textId="7F054E0D" w:rsidR="005C59CF" w:rsidRPr="005C59CF" w:rsidRDefault="005C59CF" w:rsidP="006F72F7">
      <w:pPr>
        <w:spacing w:after="0"/>
        <w:ind w:left="720"/>
        <w:rPr>
          <w:rFonts w:ascii="David" w:hAnsi="David" w:cs="David"/>
          <w:sz w:val="24"/>
          <w:szCs w:val="24"/>
          <w:rtl/>
        </w:rPr>
      </w:pPr>
      <w:r>
        <w:rPr>
          <w:rFonts w:ascii="David" w:hAnsi="David" w:cs="David" w:hint="cs"/>
          <w:sz w:val="24"/>
          <w:szCs w:val="24"/>
          <w:rtl/>
        </w:rPr>
        <w:t>מטרת הפסילה היא שיאשרו בנייה מחדש של המבנה. זה לא אומר שבית הספר נסגר, זה אומר שאתה מאשר מול משרד החינוך את זה שמקימים ובונים את בית הספר מחדש.</w:t>
      </w:r>
    </w:p>
    <w:p w14:paraId="1566D7F7" w14:textId="77777777" w:rsidR="003A4A48" w:rsidRDefault="003A4A48" w:rsidP="006F72F7">
      <w:pPr>
        <w:spacing w:after="0"/>
        <w:ind w:left="720"/>
        <w:rPr>
          <w:rFonts w:ascii="David" w:hAnsi="David" w:cs="David"/>
          <w:b/>
          <w:bCs/>
          <w:sz w:val="24"/>
          <w:szCs w:val="24"/>
          <w:u w:val="single"/>
          <w:rtl/>
        </w:rPr>
      </w:pPr>
    </w:p>
    <w:p w14:paraId="16572D1F" w14:textId="2577CBC4" w:rsidR="006F72F7" w:rsidRPr="00FA77B0" w:rsidRDefault="006F72F7" w:rsidP="006F72F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F7876E9" w14:textId="18E13738" w:rsidR="0067675D" w:rsidRPr="006F1E23" w:rsidRDefault="005C59CF" w:rsidP="0067675D">
      <w:pPr>
        <w:pStyle w:val="af"/>
        <w:spacing w:line="276" w:lineRule="auto"/>
        <w:ind w:firstLine="720"/>
        <w:rPr>
          <w:rFonts w:ascii="David" w:hAnsi="David" w:cs="David"/>
          <w:sz w:val="24"/>
          <w:szCs w:val="24"/>
          <w:rtl/>
        </w:rPr>
      </w:pPr>
      <w:r>
        <w:rPr>
          <w:rFonts w:ascii="David" w:hAnsi="David" w:cs="David" w:hint="cs"/>
          <w:sz w:val="24"/>
          <w:szCs w:val="24"/>
          <w:rtl/>
        </w:rPr>
        <w:t>אור פה אחד.</w:t>
      </w:r>
    </w:p>
    <w:p w14:paraId="296AC080" w14:textId="4ED1B1F0" w:rsidR="006F72F7" w:rsidRDefault="006F72F7" w:rsidP="006F72F7">
      <w:pPr>
        <w:spacing w:after="0"/>
        <w:ind w:left="720"/>
        <w:rPr>
          <w:rFonts w:ascii="David" w:hAnsi="David" w:cs="David"/>
          <w:sz w:val="24"/>
          <w:szCs w:val="24"/>
          <w:rtl/>
        </w:rPr>
      </w:pPr>
      <w:r>
        <w:rPr>
          <w:rFonts w:ascii="David" w:hAnsi="David" w:cs="David" w:hint="cs"/>
          <w:sz w:val="24"/>
          <w:szCs w:val="24"/>
          <w:rtl/>
        </w:rPr>
        <w:t xml:space="preserve"> </w:t>
      </w:r>
    </w:p>
    <w:p w14:paraId="49051FBB" w14:textId="1ADECB5C" w:rsidR="006F72F7" w:rsidRPr="001B5251" w:rsidRDefault="006F72F7" w:rsidP="006F72F7">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1B1515">
        <w:rPr>
          <w:rFonts w:ascii="David" w:hAnsi="David" w:cs="David" w:hint="cs"/>
          <w:b/>
          <w:bCs/>
          <w:sz w:val="24"/>
          <w:szCs w:val="24"/>
          <w:u w:val="single"/>
          <w:rtl/>
        </w:rPr>
        <w:t>1235</w:t>
      </w:r>
      <w:r>
        <w:rPr>
          <w:rFonts w:ascii="David" w:hAnsi="David" w:cs="David" w:hint="cs"/>
          <w:b/>
          <w:bCs/>
          <w:sz w:val="24"/>
          <w:szCs w:val="24"/>
          <w:u w:val="single"/>
          <w:rtl/>
        </w:rPr>
        <w:t xml:space="preserve"> </w:t>
      </w:r>
    </w:p>
    <w:p w14:paraId="649F146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rsidRPr="008D4751" w14:paraId="03F7707E" w14:textId="77777777" w:rsidTr="004941AB">
        <w:tc>
          <w:tcPr>
            <w:tcW w:w="1128" w:type="dxa"/>
          </w:tcPr>
          <w:p w14:paraId="45DDF06F"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מספר </w:t>
            </w:r>
            <w:proofErr w:type="spellStart"/>
            <w:r w:rsidRPr="008D4751">
              <w:rPr>
                <w:rFonts w:ascii="David" w:hAnsi="David" w:cs="David"/>
                <w:sz w:val="24"/>
                <w:szCs w:val="24"/>
                <w:rtl/>
              </w:rPr>
              <w:t>תב"ר</w:t>
            </w:r>
            <w:proofErr w:type="spellEnd"/>
          </w:p>
        </w:tc>
        <w:tc>
          <w:tcPr>
            <w:tcW w:w="992" w:type="dxa"/>
          </w:tcPr>
          <w:p w14:paraId="6E5D9D53"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שם </w:t>
            </w:r>
            <w:proofErr w:type="spellStart"/>
            <w:r w:rsidRPr="008D4751">
              <w:rPr>
                <w:rFonts w:ascii="David" w:hAnsi="David" w:cs="David"/>
                <w:sz w:val="24"/>
                <w:szCs w:val="24"/>
                <w:rtl/>
              </w:rPr>
              <w:t>התב"ר</w:t>
            </w:r>
            <w:proofErr w:type="spellEnd"/>
          </w:p>
        </w:tc>
        <w:tc>
          <w:tcPr>
            <w:tcW w:w="1134" w:type="dxa"/>
          </w:tcPr>
          <w:p w14:paraId="1869728A"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גודל </w:t>
            </w:r>
            <w:proofErr w:type="spellStart"/>
            <w:r w:rsidRPr="008D4751">
              <w:rPr>
                <w:rFonts w:ascii="David" w:hAnsi="David" w:cs="David"/>
                <w:sz w:val="24"/>
                <w:szCs w:val="24"/>
                <w:rtl/>
              </w:rPr>
              <w:t>התב"ר</w:t>
            </w:r>
            <w:proofErr w:type="spellEnd"/>
          </w:p>
        </w:tc>
        <w:tc>
          <w:tcPr>
            <w:tcW w:w="1276" w:type="dxa"/>
          </w:tcPr>
          <w:p w14:paraId="205BD580"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השתתפות מועצה</w:t>
            </w:r>
          </w:p>
        </w:tc>
        <w:tc>
          <w:tcPr>
            <w:tcW w:w="1417" w:type="dxa"/>
          </w:tcPr>
          <w:p w14:paraId="7E1A6045"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משרדי ממשלה/ בעלויות </w:t>
            </w:r>
          </w:p>
        </w:tc>
        <w:tc>
          <w:tcPr>
            <w:tcW w:w="1976" w:type="dxa"/>
          </w:tcPr>
          <w:p w14:paraId="54EC2FED"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הערות</w:t>
            </w:r>
          </w:p>
        </w:tc>
      </w:tr>
      <w:tr w:rsidR="006F72F7" w:rsidRPr="008D4751" w14:paraId="23977DDA" w14:textId="77777777" w:rsidTr="004941AB">
        <w:tc>
          <w:tcPr>
            <w:tcW w:w="1128" w:type="dxa"/>
          </w:tcPr>
          <w:p w14:paraId="46A339A3" w14:textId="7B8CCA01" w:rsidR="006F72F7" w:rsidRPr="001B1515" w:rsidRDefault="001B1515" w:rsidP="004941AB">
            <w:pPr>
              <w:rPr>
                <w:rFonts w:ascii="David" w:hAnsi="David" w:cs="David"/>
                <w:sz w:val="24"/>
                <w:szCs w:val="24"/>
                <w:rtl/>
              </w:rPr>
            </w:pPr>
            <w:r w:rsidRPr="001B1515">
              <w:rPr>
                <w:rFonts w:ascii="David" w:hAnsi="David" w:cs="David"/>
                <w:sz w:val="24"/>
                <w:szCs w:val="24"/>
                <w:rtl/>
              </w:rPr>
              <w:t>1235</w:t>
            </w:r>
          </w:p>
        </w:tc>
        <w:tc>
          <w:tcPr>
            <w:tcW w:w="992" w:type="dxa"/>
          </w:tcPr>
          <w:p w14:paraId="7EE6EDF7" w14:textId="04B887CF" w:rsidR="006F72F7" w:rsidRPr="001B1515" w:rsidRDefault="001B1515" w:rsidP="004941AB">
            <w:pPr>
              <w:rPr>
                <w:rFonts w:ascii="David" w:hAnsi="David" w:cs="David"/>
                <w:sz w:val="24"/>
                <w:szCs w:val="24"/>
                <w:rtl/>
              </w:rPr>
            </w:pPr>
            <w:r w:rsidRPr="001B1515">
              <w:rPr>
                <w:rFonts w:ascii="David" w:hAnsi="David" w:cs="David"/>
                <w:sz w:val="24"/>
                <w:szCs w:val="24"/>
                <w:rtl/>
              </w:rPr>
              <w:t>תכנון והרחבת כביש הגישה לבית העלמין</w:t>
            </w:r>
          </w:p>
        </w:tc>
        <w:tc>
          <w:tcPr>
            <w:tcW w:w="1134" w:type="dxa"/>
          </w:tcPr>
          <w:p w14:paraId="7C440F11" w14:textId="388A9E44" w:rsidR="006F72F7" w:rsidRPr="001B1515" w:rsidRDefault="001B1515" w:rsidP="004941AB">
            <w:pPr>
              <w:rPr>
                <w:rFonts w:ascii="David" w:hAnsi="David" w:cs="David"/>
                <w:sz w:val="24"/>
                <w:szCs w:val="24"/>
                <w:rtl/>
              </w:rPr>
            </w:pPr>
            <w:r w:rsidRPr="001B1515">
              <w:rPr>
                <w:rFonts w:ascii="David" w:hAnsi="David" w:cs="David"/>
                <w:sz w:val="24"/>
                <w:szCs w:val="24"/>
                <w:rtl/>
              </w:rPr>
              <w:t>100</w:t>
            </w:r>
          </w:p>
        </w:tc>
        <w:tc>
          <w:tcPr>
            <w:tcW w:w="1276" w:type="dxa"/>
          </w:tcPr>
          <w:p w14:paraId="5A030692" w14:textId="0837BFC5" w:rsidR="006F72F7" w:rsidRPr="001B1515" w:rsidRDefault="001B1515" w:rsidP="004941AB">
            <w:pPr>
              <w:rPr>
                <w:rFonts w:ascii="David" w:hAnsi="David" w:cs="David"/>
                <w:sz w:val="24"/>
                <w:szCs w:val="24"/>
                <w:rtl/>
              </w:rPr>
            </w:pPr>
            <w:r w:rsidRPr="001B1515">
              <w:rPr>
                <w:rFonts w:ascii="David" w:hAnsi="David" w:cs="David"/>
                <w:sz w:val="24"/>
                <w:szCs w:val="24"/>
                <w:rtl/>
              </w:rPr>
              <w:t>100</w:t>
            </w:r>
          </w:p>
        </w:tc>
        <w:tc>
          <w:tcPr>
            <w:tcW w:w="1417" w:type="dxa"/>
          </w:tcPr>
          <w:p w14:paraId="411FF192" w14:textId="5DC4A123" w:rsidR="006F72F7" w:rsidRPr="001B1515" w:rsidRDefault="001B1515" w:rsidP="004941AB">
            <w:pPr>
              <w:rPr>
                <w:rFonts w:ascii="David" w:hAnsi="David" w:cs="David"/>
                <w:sz w:val="24"/>
                <w:szCs w:val="24"/>
                <w:rtl/>
              </w:rPr>
            </w:pPr>
            <w:r w:rsidRPr="001B1515">
              <w:rPr>
                <w:rFonts w:ascii="David" w:hAnsi="David" w:cs="David"/>
                <w:sz w:val="24"/>
                <w:szCs w:val="24"/>
                <w:rtl/>
              </w:rPr>
              <w:t>-</w:t>
            </w:r>
          </w:p>
        </w:tc>
        <w:tc>
          <w:tcPr>
            <w:tcW w:w="1976" w:type="dxa"/>
          </w:tcPr>
          <w:p w14:paraId="0183426A" w14:textId="79CD1507" w:rsidR="006F72F7" w:rsidRPr="001B1515" w:rsidRDefault="006F72F7" w:rsidP="004941AB">
            <w:pPr>
              <w:rPr>
                <w:rFonts w:ascii="David" w:hAnsi="David" w:cs="David"/>
                <w:rtl/>
              </w:rPr>
            </w:pPr>
          </w:p>
        </w:tc>
      </w:tr>
    </w:tbl>
    <w:p w14:paraId="1D183588" w14:textId="77777777" w:rsidR="00A6100B" w:rsidRDefault="00A6100B" w:rsidP="006F72F7">
      <w:pPr>
        <w:spacing w:after="0"/>
        <w:ind w:left="720"/>
        <w:rPr>
          <w:rFonts w:ascii="David" w:hAnsi="David" w:cs="David"/>
          <w:sz w:val="24"/>
          <w:szCs w:val="24"/>
          <w:rtl/>
        </w:rPr>
      </w:pPr>
    </w:p>
    <w:p w14:paraId="479597B2" w14:textId="2E0149B9" w:rsidR="006F72F7" w:rsidRPr="00850D98" w:rsidRDefault="006F72F7" w:rsidP="006F72F7">
      <w:pPr>
        <w:spacing w:after="0"/>
        <w:ind w:left="720"/>
        <w:rPr>
          <w:rFonts w:ascii="David" w:hAnsi="David" w:cs="David"/>
          <w:b/>
          <w:bCs/>
          <w:sz w:val="24"/>
          <w:szCs w:val="24"/>
          <w:u w:val="single"/>
          <w:rtl/>
        </w:rPr>
      </w:pPr>
      <w:r w:rsidRPr="00850D98">
        <w:rPr>
          <w:rFonts w:ascii="David" w:hAnsi="David" w:cs="David"/>
          <w:b/>
          <w:bCs/>
          <w:sz w:val="24"/>
          <w:szCs w:val="24"/>
          <w:u w:val="single"/>
          <w:rtl/>
        </w:rPr>
        <w:t>מתקיימת הצבעה:</w:t>
      </w:r>
    </w:p>
    <w:p w14:paraId="50E9569A" w14:textId="77777777" w:rsidR="006F72F7" w:rsidRPr="008D4751" w:rsidRDefault="006F72F7" w:rsidP="006F72F7">
      <w:pPr>
        <w:spacing w:after="0"/>
        <w:ind w:left="720"/>
        <w:rPr>
          <w:rFonts w:ascii="David" w:hAnsi="David" w:cs="David"/>
          <w:sz w:val="24"/>
          <w:szCs w:val="24"/>
          <w:rtl/>
        </w:rPr>
      </w:pPr>
      <w:r w:rsidRPr="00850D98">
        <w:rPr>
          <w:rFonts w:ascii="David" w:hAnsi="David" w:cs="David"/>
          <w:sz w:val="24"/>
          <w:szCs w:val="24"/>
          <w:rtl/>
        </w:rPr>
        <w:t>אושר פה אחד.</w:t>
      </w:r>
      <w:r w:rsidRPr="008D4751">
        <w:rPr>
          <w:rFonts w:ascii="David" w:hAnsi="David" w:cs="David"/>
          <w:sz w:val="24"/>
          <w:szCs w:val="24"/>
          <w:rtl/>
        </w:rPr>
        <w:t xml:space="preserve"> </w:t>
      </w:r>
    </w:p>
    <w:p w14:paraId="22AC2651" w14:textId="77777777" w:rsidR="006F72F7" w:rsidRDefault="006F72F7" w:rsidP="006F72F7">
      <w:pPr>
        <w:spacing w:after="0"/>
        <w:ind w:left="720"/>
        <w:rPr>
          <w:rFonts w:ascii="David" w:hAnsi="David" w:cs="David"/>
          <w:b/>
          <w:bCs/>
          <w:sz w:val="24"/>
          <w:szCs w:val="24"/>
          <w:u w:val="single"/>
          <w:rtl/>
        </w:rPr>
      </w:pPr>
    </w:p>
    <w:p w14:paraId="1EA75E98" w14:textId="3233B6DF" w:rsidR="006F72F7" w:rsidRPr="008D4751" w:rsidRDefault="006F72F7" w:rsidP="006F72F7">
      <w:pPr>
        <w:spacing w:after="0"/>
        <w:ind w:left="720"/>
        <w:rPr>
          <w:rFonts w:ascii="David" w:hAnsi="David" w:cs="David"/>
          <w:b/>
          <w:bCs/>
          <w:sz w:val="24"/>
          <w:szCs w:val="24"/>
          <w:u w:val="single"/>
          <w:rtl/>
        </w:rPr>
      </w:pPr>
      <w:proofErr w:type="spellStart"/>
      <w:r w:rsidRPr="008D4751">
        <w:rPr>
          <w:rFonts w:ascii="David" w:hAnsi="David" w:cs="David"/>
          <w:b/>
          <w:bCs/>
          <w:sz w:val="24"/>
          <w:szCs w:val="24"/>
          <w:u w:val="single"/>
          <w:rtl/>
        </w:rPr>
        <w:t>תב"ר</w:t>
      </w:r>
      <w:proofErr w:type="spellEnd"/>
      <w:r>
        <w:rPr>
          <w:rFonts w:ascii="David" w:hAnsi="David" w:cs="David" w:hint="cs"/>
          <w:b/>
          <w:bCs/>
          <w:sz w:val="24"/>
          <w:szCs w:val="24"/>
          <w:u w:val="single"/>
          <w:rtl/>
        </w:rPr>
        <w:t xml:space="preserve"> </w:t>
      </w:r>
      <w:r w:rsidR="001B1515">
        <w:rPr>
          <w:rFonts w:ascii="David" w:hAnsi="David" w:cs="David" w:hint="cs"/>
          <w:b/>
          <w:bCs/>
          <w:sz w:val="24"/>
          <w:szCs w:val="24"/>
          <w:u w:val="single"/>
          <w:rtl/>
        </w:rPr>
        <w:t>1236</w:t>
      </w:r>
      <w:r>
        <w:rPr>
          <w:rFonts w:ascii="David" w:hAnsi="David" w:cs="David" w:hint="cs"/>
          <w:b/>
          <w:bCs/>
          <w:sz w:val="24"/>
          <w:szCs w:val="24"/>
          <w:u w:val="single"/>
          <w:rtl/>
        </w:rPr>
        <w:t xml:space="preserve"> </w:t>
      </w:r>
    </w:p>
    <w:p w14:paraId="15E4BF1F" w14:textId="77777777" w:rsidR="006F72F7" w:rsidRPr="008D4751"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rsidRPr="008D4751" w14:paraId="6614508F" w14:textId="77777777" w:rsidTr="004941AB">
        <w:tc>
          <w:tcPr>
            <w:tcW w:w="1128" w:type="dxa"/>
          </w:tcPr>
          <w:p w14:paraId="0384B556"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מספר </w:t>
            </w:r>
            <w:proofErr w:type="spellStart"/>
            <w:r w:rsidRPr="008D4751">
              <w:rPr>
                <w:rFonts w:ascii="David" w:hAnsi="David" w:cs="David"/>
                <w:sz w:val="24"/>
                <w:szCs w:val="24"/>
                <w:rtl/>
              </w:rPr>
              <w:t>תב"ר</w:t>
            </w:r>
            <w:proofErr w:type="spellEnd"/>
          </w:p>
        </w:tc>
        <w:tc>
          <w:tcPr>
            <w:tcW w:w="992" w:type="dxa"/>
          </w:tcPr>
          <w:p w14:paraId="152D4E64"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שם </w:t>
            </w:r>
            <w:proofErr w:type="spellStart"/>
            <w:r w:rsidRPr="008D4751">
              <w:rPr>
                <w:rFonts w:ascii="David" w:hAnsi="David" w:cs="David"/>
                <w:sz w:val="24"/>
                <w:szCs w:val="24"/>
                <w:rtl/>
              </w:rPr>
              <w:t>התב"ר</w:t>
            </w:r>
            <w:proofErr w:type="spellEnd"/>
          </w:p>
        </w:tc>
        <w:tc>
          <w:tcPr>
            <w:tcW w:w="1134" w:type="dxa"/>
          </w:tcPr>
          <w:p w14:paraId="06251F9F"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גודל </w:t>
            </w:r>
            <w:proofErr w:type="spellStart"/>
            <w:r w:rsidRPr="008D4751">
              <w:rPr>
                <w:rFonts w:ascii="David" w:hAnsi="David" w:cs="David"/>
                <w:sz w:val="24"/>
                <w:szCs w:val="24"/>
                <w:rtl/>
              </w:rPr>
              <w:t>התב"ר</w:t>
            </w:r>
            <w:proofErr w:type="spellEnd"/>
          </w:p>
        </w:tc>
        <w:tc>
          <w:tcPr>
            <w:tcW w:w="1276" w:type="dxa"/>
          </w:tcPr>
          <w:p w14:paraId="593AC4F4"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השתתפות מועצה</w:t>
            </w:r>
          </w:p>
        </w:tc>
        <w:tc>
          <w:tcPr>
            <w:tcW w:w="1417" w:type="dxa"/>
          </w:tcPr>
          <w:p w14:paraId="3EA2B0F3"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 xml:space="preserve">משרדי ממשלה/ בעלויות </w:t>
            </w:r>
          </w:p>
        </w:tc>
        <w:tc>
          <w:tcPr>
            <w:tcW w:w="1976" w:type="dxa"/>
          </w:tcPr>
          <w:p w14:paraId="026B3671" w14:textId="77777777" w:rsidR="006F72F7" w:rsidRPr="008D4751" w:rsidRDefault="006F72F7" w:rsidP="004941AB">
            <w:pPr>
              <w:rPr>
                <w:rFonts w:ascii="David" w:hAnsi="David" w:cs="David"/>
                <w:sz w:val="24"/>
                <w:szCs w:val="24"/>
                <w:rtl/>
              </w:rPr>
            </w:pPr>
            <w:r w:rsidRPr="008D4751">
              <w:rPr>
                <w:rFonts w:ascii="David" w:hAnsi="David" w:cs="David"/>
                <w:sz w:val="24"/>
                <w:szCs w:val="24"/>
                <w:rtl/>
              </w:rPr>
              <w:t>הערות</w:t>
            </w:r>
          </w:p>
        </w:tc>
      </w:tr>
      <w:tr w:rsidR="006F72F7" w:rsidRPr="008D4751" w14:paraId="6DBFEB4D" w14:textId="77777777" w:rsidTr="004941AB">
        <w:tc>
          <w:tcPr>
            <w:tcW w:w="1128" w:type="dxa"/>
          </w:tcPr>
          <w:p w14:paraId="3463710B" w14:textId="7580E8D7" w:rsidR="006F72F7" w:rsidRPr="008D4751" w:rsidRDefault="001B1515" w:rsidP="004941AB">
            <w:pPr>
              <w:rPr>
                <w:rFonts w:ascii="David" w:hAnsi="David" w:cs="David"/>
                <w:sz w:val="24"/>
                <w:szCs w:val="24"/>
                <w:rtl/>
              </w:rPr>
            </w:pPr>
            <w:r>
              <w:rPr>
                <w:rFonts w:ascii="David" w:hAnsi="David" w:cs="David" w:hint="cs"/>
                <w:sz w:val="24"/>
                <w:szCs w:val="24"/>
                <w:rtl/>
              </w:rPr>
              <w:t>1236</w:t>
            </w:r>
          </w:p>
        </w:tc>
        <w:tc>
          <w:tcPr>
            <w:tcW w:w="992" w:type="dxa"/>
          </w:tcPr>
          <w:p w14:paraId="65F47D79" w14:textId="3D68689B" w:rsidR="006F72F7" w:rsidRPr="008D4751" w:rsidRDefault="001B1515" w:rsidP="004941AB">
            <w:pPr>
              <w:rPr>
                <w:rFonts w:ascii="David" w:hAnsi="David" w:cs="David"/>
                <w:sz w:val="24"/>
                <w:szCs w:val="24"/>
                <w:rtl/>
              </w:rPr>
            </w:pPr>
            <w:r>
              <w:rPr>
                <w:rFonts w:ascii="David" w:hAnsi="David" w:cs="David" w:hint="cs"/>
                <w:sz w:val="24"/>
                <w:szCs w:val="24"/>
                <w:rtl/>
              </w:rPr>
              <w:t>רחוב כרמל</w:t>
            </w:r>
          </w:p>
        </w:tc>
        <w:tc>
          <w:tcPr>
            <w:tcW w:w="1134" w:type="dxa"/>
          </w:tcPr>
          <w:p w14:paraId="6F7E79EC" w14:textId="5541782B" w:rsidR="006F72F7" w:rsidRPr="008D4751" w:rsidRDefault="001B1515" w:rsidP="004941AB">
            <w:pPr>
              <w:rPr>
                <w:rFonts w:ascii="David" w:hAnsi="David" w:cs="David"/>
                <w:sz w:val="24"/>
                <w:szCs w:val="24"/>
                <w:rtl/>
              </w:rPr>
            </w:pPr>
            <w:r>
              <w:rPr>
                <w:rFonts w:ascii="David" w:hAnsi="David" w:cs="David" w:hint="cs"/>
                <w:sz w:val="24"/>
                <w:szCs w:val="24"/>
                <w:rtl/>
              </w:rPr>
              <w:t>550</w:t>
            </w:r>
          </w:p>
        </w:tc>
        <w:tc>
          <w:tcPr>
            <w:tcW w:w="1276" w:type="dxa"/>
          </w:tcPr>
          <w:p w14:paraId="6218534F" w14:textId="4D356EBE" w:rsidR="006F72F7" w:rsidRPr="008D4751" w:rsidRDefault="001B1515" w:rsidP="004941AB">
            <w:pPr>
              <w:rPr>
                <w:rFonts w:ascii="David" w:hAnsi="David" w:cs="David"/>
                <w:sz w:val="24"/>
                <w:szCs w:val="24"/>
                <w:rtl/>
              </w:rPr>
            </w:pPr>
            <w:r>
              <w:rPr>
                <w:rFonts w:ascii="David" w:hAnsi="David" w:cs="David" w:hint="cs"/>
                <w:sz w:val="24"/>
                <w:szCs w:val="24"/>
                <w:rtl/>
              </w:rPr>
              <w:t>550</w:t>
            </w:r>
          </w:p>
        </w:tc>
        <w:tc>
          <w:tcPr>
            <w:tcW w:w="1417" w:type="dxa"/>
          </w:tcPr>
          <w:p w14:paraId="5A40F236" w14:textId="15E63C81" w:rsidR="006F72F7" w:rsidRPr="008D4751" w:rsidRDefault="001B1515" w:rsidP="004941AB">
            <w:pPr>
              <w:rPr>
                <w:rFonts w:ascii="David" w:hAnsi="David" w:cs="David"/>
                <w:sz w:val="24"/>
                <w:szCs w:val="24"/>
                <w:rtl/>
              </w:rPr>
            </w:pPr>
            <w:r>
              <w:rPr>
                <w:rFonts w:ascii="David" w:hAnsi="David" w:cs="David" w:hint="cs"/>
                <w:sz w:val="24"/>
                <w:szCs w:val="24"/>
                <w:rtl/>
              </w:rPr>
              <w:t>-</w:t>
            </w:r>
          </w:p>
        </w:tc>
        <w:tc>
          <w:tcPr>
            <w:tcW w:w="1976" w:type="dxa"/>
          </w:tcPr>
          <w:p w14:paraId="0898ECC5" w14:textId="5FD48C76" w:rsidR="006F72F7" w:rsidRPr="008D4751" w:rsidRDefault="006F72F7" w:rsidP="004941AB">
            <w:pPr>
              <w:rPr>
                <w:rFonts w:ascii="David" w:hAnsi="David" w:cs="David"/>
                <w:rtl/>
              </w:rPr>
            </w:pPr>
          </w:p>
        </w:tc>
      </w:tr>
    </w:tbl>
    <w:p w14:paraId="76B2C97A" w14:textId="77777777" w:rsidR="006F72F7" w:rsidRPr="008D4751" w:rsidRDefault="006F72F7" w:rsidP="006F72F7">
      <w:pPr>
        <w:spacing w:after="0"/>
        <w:ind w:left="720"/>
        <w:rPr>
          <w:rFonts w:ascii="David" w:hAnsi="David" w:cs="David"/>
          <w:sz w:val="24"/>
          <w:szCs w:val="24"/>
          <w:rtl/>
        </w:rPr>
      </w:pPr>
    </w:p>
    <w:p w14:paraId="20803869" w14:textId="651D5EA0" w:rsidR="001B153B" w:rsidRDefault="00797DE4" w:rsidP="006F72F7">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1B153B">
        <w:rPr>
          <w:rFonts w:ascii="David" w:hAnsi="David" w:cs="David" w:hint="cs"/>
          <w:b/>
          <w:bCs/>
          <w:sz w:val="24"/>
          <w:szCs w:val="24"/>
          <w:u w:val="single"/>
          <w:rtl/>
        </w:rPr>
        <w:t xml:space="preserve"> המועצה:</w:t>
      </w:r>
    </w:p>
    <w:p w14:paraId="367E9169" w14:textId="271CD783" w:rsidR="001B153B" w:rsidRPr="00797DE4" w:rsidRDefault="00797DE4" w:rsidP="006F72F7">
      <w:pPr>
        <w:spacing w:after="0"/>
        <w:ind w:left="720"/>
        <w:rPr>
          <w:rFonts w:ascii="David" w:hAnsi="David" w:cs="David"/>
          <w:sz w:val="24"/>
          <w:szCs w:val="24"/>
          <w:rtl/>
        </w:rPr>
      </w:pPr>
      <w:r w:rsidRPr="00797DE4">
        <w:rPr>
          <w:rFonts w:ascii="David" w:hAnsi="David" w:cs="David" w:hint="cs"/>
          <w:sz w:val="24"/>
          <w:szCs w:val="24"/>
          <w:rtl/>
        </w:rPr>
        <w:t>יש לנו הסכם עם הקבלן שבנה את פרויקט רימונים, לסלול את הכביש</w:t>
      </w:r>
      <w:r w:rsidR="0091074A">
        <w:rPr>
          <w:rFonts w:ascii="David" w:hAnsi="David" w:cs="David" w:hint="cs"/>
          <w:sz w:val="24"/>
          <w:szCs w:val="24"/>
          <w:rtl/>
        </w:rPr>
        <w:t>,</w:t>
      </w:r>
      <w:r w:rsidRPr="00797DE4">
        <w:rPr>
          <w:rFonts w:ascii="David" w:hAnsi="David" w:cs="David" w:hint="cs"/>
          <w:sz w:val="24"/>
          <w:szCs w:val="24"/>
          <w:rtl/>
        </w:rPr>
        <w:t xml:space="preserve"> מאחר ו</w:t>
      </w:r>
      <w:r>
        <w:rPr>
          <w:rFonts w:ascii="David" w:hAnsi="David" w:cs="David" w:hint="cs"/>
          <w:sz w:val="24"/>
          <w:szCs w:val="24"/>
          <w:rtl/>
        </w:rPr>
        <w:t xml:space="preserve">אנחנו במדיניות שאם נכנסים לעשות סלילה אז עושים את </w:t>
      </w:r>
      <w:proofErr w:type="spellStart"/>
      <w:r>
        <w:rPr>
          <w:rFonts w:ascii="David" w:hAnsi="David" w:cs="David" w:hint="cs"/>
          <w:sz w:val="24"/>
          <w:szCs w:val="24"/>
          <w:rtl/>
        </w:rPr>
        <w:t>הכל</w:t>
      </w:r>
      <w:proofErr w:type="spellEnd"/>
      <w:r>
        <w:rPr>
          <w:rFonts w:ascii="David" w:hAnsi="David" w:cs="David" w:hint="cs"/>
          <w:sz w:val="24"/>
          <w:szCs w:val="24"/>
          <w:rtl/>
        </w:rPr>
        <w:t xml:space="preserve">. זה אומר שעושים את המדרכה מחדש, </w:t>
      </w:r>
      <w:r w:rsidR="001E7DAA">
        <w:rPr>
          <w:rFonts w:ascii="David" w:hAnsi="David" w:cs="David" w:hint="cs"/>
          <w:sz w:val="24"/>
          <w:szCs w:val="24"/>
          <w:rtl/>
        </w:rPr>
        <w:t>סוללים היכן שאין מדרכה ו</w:t>
      </w:r>
      <w:r>
        <w:rPr>
          <w:rFonts w:ascii="David" w:hAnsi="David" w:cs="David" w:hint="cs"/>
          <w:sz w:val="24"/>
          <w:szCs w:val="24"/>
          <w:rtl/>
        </w:rPr>
        <w:t>מסדירים את שני הצדדים</w:t>
      </w:r>
      <w:r w:rsidR="001E7DAA">
        <w:rPr>
          <w:rFonts w:ascii="David" w:hAnsi="David" w:cs="David" w:hint="cs"/>
          <w:sz w:val="24"/>
          <w:szCs w:val="24"/>
          <w:rtl/>
        </w:rPr>
        <w:t>.</w:t>
      </w:r>
    </w:p>
    <w:p w14:paraId="4A9657BF" w14:textId="77777777" w:rsidR="00797DE4" w:rsidRDefault="00797DE4" w:rsidP="006F72F7">
      <w:pPr>
        <w:spacing w:after="0"/>
        <w:ind w:left="720"/>
        <w:rPr>
          <w:rFonts w:ascii="David" w:hAnsi="David" w:cs="David"/>
          <w:b/>
          <w:bCs/>
          <w:sz w:val="24"/>
          <w:szCs w:val="24"/>
          <w:u w:val="single"/>
          <w:rtl/>
        </w:rPr>
      </w:pPr>
    </w:p>
    <w:p w14:paraId="4687CF7A" w14:textId="77777777" w:rsidR="0091074A" w:rsidRDefault="0091074A" w:rsidP="006F72F7">
      <w:pPr>
        <w:spacing w:after="0"/>
        <w:ind w:left="720"/>
        <w:rPr>
          <w:rFonts w:ascii="David" w:hAnsi="David" w:cs="David"/>
          <w:b/>
          <w:bCs/>
          <w:sz w:val="24"/>
          <w:szCs w:val="24"/>
          <w:u w:val="single"/>
          <w:rtl/>
        </w:rPr>
      </w:pPr>
    </w:p>
    <w:p w14:paraId="43E84BB9" w14:textId="5A5CD5AF" w:rsidR="006F72F7" w:rsidRDefault="006F72F7" w:rsidP="006F72F7">
      <w:pPr>
        <w:spacing w:after="0"/>
        <w:ind w:left="720"/>
        <w:rPr>
          <w:rFonts w:ascii="David" w:hAnsi="David" w:cs="David"/>
          <w:b/>
          <w:bCs/>
          <w:sz w:val="24"/>
          <w:szCs w:val="24"/>
          <w:u w:val="single"/>
          <w:rtl/>
        </w:rPr>
      </w:pPr>
      <w:r w:rsidRPr="008D4751">
        <w:rPr>
          <w:rFonts w:ascii="David" w:hAnsi="David" w:cs="David"/>
          <w:b/>
          <w:bCs/>
          <w:sz w:val="24"/>
          <w:szCs w:val="24"/>
          <w:u w:val="single"/>
          <w:rtl/>
        </w:rPr>
        <w:t>מתקיימת הצבעה:</w:t>
      </w:r>
    </w:p>
    <w:p w14:paraId="205462F4" w14:textId="36A32FDE" w:rsidR="001B1515" w:rsidRDefault="00097EED" w:rsidP="001A0B68">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43B17F62" w14:textId="77777777" w:rsidR="00097EED" w:rsidRDefault="00097EED" w:rsidP="001A0B68">
      <w:pPr>
        <w:pStyle w:val="af"/>
        <w:spacing w:line="276" w:lineRule="auto"/>
        <w:ind w:firstLine="720"/>
        <w:rPr>
          <w:rFonts w:ascii="David" w:hAnsi="David" w:cs="David"/>
          <w:sz w:val="24"/>
          <w:szCs w:val="24"/>
          <w:rtl/>
        </w:rPr>
      </w:pPr>
    </w:p>
    <w:p w14:paraId="6ED844A5" w14:textId="16B40B10" w:rsidR="001B1515" w:rsidRPr="001B5251" w:rsidRDefault="001B1515" w:rsidP="001B1515">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1237 </w:t>
      </w:r>
    </w:p>
    <w:p w14:paraId="79CE61C7" w14:textId="77777777" w:rsidR="001B1515" w:rsidRDefault="001B1515" w:rsidP="001B1515">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1B1515" w:rsidRPr="008D4751" w14:paraId="6F72C7B6" w14:textId="77777777" w:rsidTr="004941AB">
        <w:tc>
          <w:tcPr>
            <w:tcW w:w="1128" w:type="dxa"/>
          </w:tcPr>
          <w:p w14:paraId="7D8A0899"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 xml:space="preserve">מספר </w:t>
            </w:r>
            <w:proofErr w:type="spellStart"/>
            <w:r w:rsidRPr="008D4751">
              <w:rPr>
                <w:rFonts w:ascii="David" w:hAnsi="David" w:cs="David"/>
                <w:sz w:val="24"/>
                <w:szCs w:val="24"/>
                <w:rtl/>
              </w:rPr>
              <w:t>תב"ר</w:t>
            </w:r>
            <w:proofErr w:type="spellEnd"/>
          </w:p>
        </w:tc>
        <w:tc>
          <w:tcPr>
            <w:tcW w:w="992" w:type="dxa"/>
          </w:tcPr>
          <w:p w14:paraId="3378D8C8"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 xml:space="preserve">שם </w:t>
            </w:r>
            <w:proofErr w:type="spellStart"/>
            <w:r w:rsidRPr="008D4751">
              <w:rPr>
                <w:rFonts w:ascii="David" w:hAnsi="David" w:cs="David"/>
                <w:sz w:val="24"/>
                <w:szCs w:val="24"/>
                <w:rtl/>
              </w:rPr>
              <w:t>התב"ר</w:t>
            </w:r>
            <w:proofErr w:type="spellEnd"/>
          </w:p>
        </w:tc>
        <w:tc>
          <w:tcPr>
            <w:tcW w:w="1134" w:type="dxa"/>
          </w:tcPr>
          <w:p w14:paraId="3E214C98"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 xml:space="preserve">גודל </w:t>
            </w:r>
            <w:proofErr w:type="spellStart"/>
            <w:r w:rsidRPr="008D4751">
              <w:rPr>
                <w:rFonts w:ascii="David" w:hAnsi="David" w:cs="David"/>
                <w:sz w:val="24"/>
                <w:szCs w:val="24"/>
                <w:rtl/>
              </w:rPr>
              <w:t>התב"ר</w:t>
            </w:r>
            <w:proofErr w:type="spellEnd"/>
          </w:p>
        </w:tc>
        <w:tc>
          <w:tcPr>
            <w:tcW w:w="1276" w:type="dxa"/>
          </w:tcPr>
          <w:p w14:paraId="1E843831"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השתתפות מועצה</w:t>
            </w:r>
          </w:p>
        </w:tc>
        <w:tc>
          <w:tcPr>
            <w:tcW w:w="1417" w:type="dxa"/>
          </w:tcPr>
          <w:p w14:paraId="516C6287"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 xml:space="preserve">משרדי ממשלה/ בעלויות </w:t>
            </w:r>
          </w:p>
        </w:tc>
        <w:tc>
          <w:tcPr>
            <w:tcW w:w="1976" w:type="dxa"/>
          </w:tcPr>
          <w:p w14:paraId="460CADC2" w14:textId="77777777" w:rsidR="001B1515" w:rsidRPr="008D4751" w:rsidRDefault="001B1515" w:rsidP="004941AB">
            <w:pPr>
              <w:rPr>
                <w:rFonts w:ascii="David" w:hAnsi="David" w:cs="David"/>
                <w:sz w:val="24"/>
                <w:szCs w:val="24"/>
                <w:rtl/>
              </w:rPr>
            </w:pPr>
            <w:r w:rsidRPr="008D4751">
              <w:rPr>
                <w:rFonts w:ascii="David" w:hAnsi="David" w:cs="David"/>
                <w:sz w:val="24"/>
                <w:szCs w:val="24"/>
                <w:rtl/>
              </w:rPr>
              <w:t>הערות</w:t>
            </w:r>
          </w:p>
        </w:tc>
      </w:tr>
      <w:tr w:rsidR="001B1515" w:rsidRPr="008D4751" w14:paraId="7D807F66" w14:textId="77777777" w:rsidTr="004941AB">
        <w:tc>
          <w:tcPr>
            <w:tcW w:w="1128" w:type="dxa"/>
          </w:tcPr>
          <w:p w14:paraId="216481F6" w14:textId="7070C5B3" w:rsidR="001B1515" w:rsidRPr="001B1515" w:rsidRDefault="001B1515" w:rsidP="004941AB">
            <w:pPr>
              <w:rPr>
                <w:rFonts w:ascii="David" w:hAnsi="David" w:cs="David"/>
                <w:sz w:val="24"/>
                <w:szCs w:val="24"/>
                <w:rtl/>
              </w:rPr>
            </w:pPr>
            <w:r>
              <w:rPr>
                <w:rFonts w:ascii="David" w:hAnsi="David" w:cs="David" w:hint="cs"/>
                <w:sz w:val="24"/>
                <w:szCs w:val="24"/>
                <w:rtl/>
              </w:rPr>
              <w:t>1238</w:t>
            </w:r>
          </w:p>
        </w:tc>
        <w:tc>
          <w:tcPr>
            <w:tcW w:w="992" w:type="dxa"/>
          </w:tcPr>
          <w:p w14:paraId="27DA8320" w14:textId="6C23775C" w:rsidR="001B1515" w:rsidRPr="001B1515" w:rsidRDefault="001B1515" w:rsidP="004941AB">
            <w:pPr>
              <w:rPr>
                <w:rFonts w:ascii="David" w:hAnsi="David" w:cs="David"/>
                <w:sz w:val="24"/>
                <w:szCs w:val="24"/>
                <w:rtl/>
              </w:rPr>
            </w:pPr>
            <w:r>
              <w:rPr>
                <w:rFonts w:ascii="David" w:hAnsi="David" w:cs="David" w:hint="cs"/>
                <w:sz w:val="24"/>
                <w:szCs w:val="24"/>
                <w:rtl/>
              </w:rPr>
              <w:t>בית עלמין ראשי</w:t>
            </w:r>
          </w:p>
        </w:tc>
        <w:tc>
          <w:tcPr>
            <w:tcW w:w="1134" w:type="dxa"/>
          </w:tcPr>
          <w:p w14:paraId="04E5246A" w14:textId="775A174E" w:rsidR="001B1515" w:rsidRPr="001B1515" w:rsidRDefault="001B1515" w:rsidP="004941AB">
            <w:pPr>
              <w:rPr>
                <w:rFonts w:ascii="David" w:hAnsi="David" w:cs="David"/>
                <w:sz w:val="24"/>
                <w:szCs w:val="24"/>
                <w:rtl/>
              </w:rPr>
            </w:pPr>
            <w:r>
              <w:rPr>
                <w:rFonts w:ascii="David" w:hAnsi="David" w:cs="David" w:hint="cs"/>
                <w:sz w:val="24"/>
                <w:szCs w:val="24"/>
                <w:rtl/>
              </w:rPr>
              <w:t>290</w:t>
            </w:r>
          </w:p>
        </w:tc>
        <w:tc>
          <w:tcPr>
            <w:tcW w:w="1276" w:type="dxa"/>
          </w:tcPr>
          <w:p w14:paraId="65B2BC6A" w14:textId="7780A25B" w:rsidR="001B1515" w:rsidRPr="001B1515" w:rsidRDefault="001B1515" w:rsidP="004941AB">
            <w:pPr>
              <w:rPr>
                <w:rFonts w:ascii="David" w:hAnsi="David" w:cs="David"/>
                <w:sz w:val="24"/>
                <w:szCs w:val="24"/>
                <w:rtl/>
              </w:rPr>
            </w:pPr>
            <w:r>
              <w:rPr>
                <w:rFonts w:ascii="David" w:hAnsi="David" w:cs="David" w:hint="cs"/>
                <w:sz w:val="24"/>
                <w:szCs w:val="24"/>
                <w:rtl/>
              </w:rPr>
              <w:t>85</w:t>
            </w:r>
          </w:p>
        </w:tc>
        <w:tc>
          <w:tcPr>
            <w:tcW w:w="1417" w:type="dxa"/>
          </w:tcPr>
          <w:p w14:paraId="14F31A68" w14:textId="345AEE1B" w:rsidR="001B1515" w:rsidRPr="001B1515" w:rsidRDefault="001B1515" w:rsidP="004941AB">
            <w:pPr>
              <w:rPr>
                <w:rFonts w:ascii="David" w:hAnsi="David" w:cs="David"/>
                <w:sz w:val="24"/>
                <w:szCs w:val="24"/>
                <w:rtl/>
              </w:rPr>
            </w:pPr>
            <w:r>
              <w:rPr>
                <w:rFonts w:ascii="David" w:hAnsi="David" w:cs="David" w:hint="cs"/>
                <w:sz w:val="24"/>
                <w:szCs w:val="24"/>
                <w:rtl/>
              </w:rPr>
              <w:t>205</w:t>
            </w:r>
          </w:p>
        </w:tc>
        <w:tc>
          <w:tcPr>
            <w:tcW w:w="1976" w:type="dxa"/>
          </w:tcPr>
          <w:p w14:paraId="4D48D0D6" w14:textId="557EA7EC" w:rsidR="001B1515" w:rsidRPr="001B1515" w:rsidRDefault="001B1515" w:rsidP="004941AB">
            <w:pPr>
              <w:rPr>
                <w:rFonts w:ascii="David" w:hAnsi="David" w:cs="David"/>
                <w:rtl/>
              </w:rPr>
            </w:pPr>
            <w:r>
              <w:rPr>
                <w:rFonts w:ascii="David" w:hAnsi="David" w:cs="David" w:hint="cs"/>
                <w:rtl/>
              </w:rPr>
              <w:t>ביצוע קברים נוספים. במימון המועצה הדתית והרשות</w:t>
            </w:r>
          </w:p>
        </w:tc>
      </w:tr>
    </w:tbl>
    <w:p w14:paraId="45A46E35" w14:textId="77777777" w:rsidR="001B1515" w:rsidRDefault="001B1515" w:rsidP="001B1515">
      <w:pPr>
        <w:spacing w:after="0"/>
        <w:ind w:left="720"/>
        <w:rPr>
          <w:rFonts w:ascii="David" w:hAnsi="David" w:cs="David"/>
          <w:sz w:val="24"/>
          <w:szCs w:val="24"/>
          <w:rtl/>
        </w:rPr>
      </w:pPr>
    </w:p>
    <w:p w14:paraId="5024AE5C" w14:textId="257D537D" w:rsidR="001B1515" w:rsidRPr="00A6100B" w:rsidRDefault="00797C39" w:rsidP="001B1515">
      <w:pPr>
        <w:spacing w:after="0"/>
        <w:ind w:left="720"/>
        <w:rPr>
          <w:rFonts w:ascii="David" w:hAnsi="David" w:cs="David"/>
          <w:b/>
          <w:bCs/>
          <w:sz w:val="24"/>
          <w:szCs w:val="24"/>
          <w:u w:val="single"/>
          <w:rtl/>
        </w:rPr>
      </w:pPr>
      <w:r>
        <w:rPr>
          <w:rFonts w:ascii="David" w:hAnsi="David" w:cs="David" w:hint="cs"/>
          <w:b/>
          <w:bCs/>
          <w:sz w:val="24"/>
          <w:szCs w:val="24"/>
          <w:u w:val="single"/>
          <w:rtl/>
        </w:rPr>
        <w:t>ראש</w:t>
      </w:r>
      <w:r w:rsidR="001B1515" w:rsidRPr="00A6100B">
        <w:rPr>
          <w:rFonts w:ascii="David" w:hAnsi="David" w:cs="David" w:hint="cs"/>
          <w:b/>
          <w:bCs/>
          <w:sz w:val="24"/>
          <w:szCs w:val="24"/>
          <w:u w:val="single"/>
          <w:rtl/>
        </w:rPr>
        <w:t xml:space="preserve"> המועצה:</w:t>
      </w:r>
    </w:p>
    <w:p w14:paraId="2A41E7B9" w14:textId="2ECB8B52" w:rsidR="001B1515" w:rsidRPr="00797C39" w:rsidRDefault="0010523A" w:rsidP="001B1515">
      <w:pPr>
        <w:spacing w:after="0"/>
        <w:ind w:left="720"/>
        <w:rPr>
          <w:rFonts w:ascii="David" w:hAnsi="David" w:cs="David"/>
          <w:sz w:val="24"/>
          <w:szCs w:val="24"/>
          <w:rtl/>
        </w:rPr>
      </w:pPr>
      <w:r>
        <w:rPr>
          <w:rFonts w:ascii="David" w:hAnsi="David" w:cs="David" w:hint="cs"/>
          <w:sz w:val="24"/>
          <w:szCs w:val="24"/>
          <w:rtl/>
        </w:rPr>
        <w:t xml:space="preserve">בית העלמין </w:t>
      </w:r>
      <w:r w:rsidR="00797C39" w:rsidRPr="00797C39">
        <w:rPr>
          <w:rFonts w:ascii="David" w:hAnsi="David" w:cs="David" w:hint="cs"/>
          <w:sz w:val="24"/>
          <w:szCs w:val="24"/>
          <w:rtl/>
        </w:rPr>
        <w:t>נמצא בסיטואציה שבה הקברים הולכים ומתמעטים. משרד הדתות</w:t>
      </w:r>
      <w:r>
        <w:rPr>
          <w:rFonts w:ascii="David" w:hAnsi="David" w:cs="David" w:hint="cs"/>
          <w:sz w:val="24"/>
          <w:szCs w:val="24"/>
          <w:rtl/>
        </w:rPr>
        <w:t xml:space="preserve"> כבר לא</w:t>
      </w:r>
      <w:r w:rsidR="00797C39" w:rsidRPr="00797C39">
        <w:rPr>
          <w:rFonts w:ascii="David" w:hAnsi="David" w:cs="David" w:hint="cs"/>
          <w:sz w:val="24"/>
          <w:szCs w:val="24"/>
          <w:rtl/>
        </w:rPr>
        <w:t xml:space="preserve"> מממן</w:t>
      </w:r>
      <w:r>
        <w:rPr>
          <w:rFonts w:ascii="David" w:hAnsi="David" w:cs="David" w:hint="cs"/>
          <w:sz w:val="24"/>
          <w:szCs w:val="24"/>
          <w:rtl/>
        </w:rPr>
        <w:t xml:space="preserve"> שנים ארוכות פיתוח של קברים ואנחנו מעריכים שתוך </w:t>
      </w:r>
      <w:r w:rsidR="00C32E93">
        <w:rPr>
          <w:rFonts w:ascii="David" w:hAnsi="David" w:cs="David" w:hint="cs"/>
          <w:sz w:val="24"/>
          <w:szCs w:val="24"/>
          <w:rtl/>
        </w:rPr>
        <w:t xml:space="preserve">שנה- </w:t>
      </w:r>
      <w:r>
        <w:rPr>
          <w:rFonts w:ascii="David" w:hAnsi="David" w:cs="David" w:hint="cs"/>
          <w:sz w:val="24"/>
          <w:szCs w:val="24"/>
          <w:rtl/>
        </w:rPr>
        <w:t>שנתיים</w:t>
      </w:r>
      <w:r w:rsidR="0091074A">
        <w:rPr>
          <w:rFonts w:ascii="David" w:hAnsi="David" w:cs="David" w:hint="cs"/>
          <w:sz w:val="24"/>
          <w:szCs w:val="24"/>
          <w:rtl/>
        </w:rPr>
        <w:t>,</w:t>
      </w:r>
      <w:r>
        <w:rPr>
          <w:rFonts w:ascii="David" w:hAnsi="David" w:cs="David" w:hint="cs"/>
          <w:sz w:val="24"/>
          <w:szCs w:val="24"/>
          <w:rtl/>
        </w:rPr>
        <w:t xml:space="preserve"> </w:t>
      </w:r>
      <w:r w:rsidR="00C32E93">
        <w:rPr>
          <w:rFonts w:ascii="David" w:hAnsi="David" w:cs="David" w:hint="cs"/>
          <w:sz w:val="24"/>
          <w:szCs w:val="24"/>
          <w:rtl/>
        </w:rPr>
        <w:t xml:space="preserve">הוא יגיע לסף הקיבולת שלו </w:t>
      </w:r>
      <w:r>
        <w:rPr>
          <w:rFonts w:ascii="David" w:hAnsi="David" w:cs="David" w:hint="cs"/>
          <w:sz w:val="24"/>
          <w:szCs w:val="24"/>
          <w:rtl/>
        </w:rPr>
        <w:t xml:space="preserve">והקבורה </w:t>
      </w:r>
      <w:r w:rsidR="00C32E93">
        <w:rPr>
          <w:rFonts w:ascii="David" w:hAnsi="David" w:cs="David" w:hint="cs"/>
          <w:sz w:val="24"/>
          <w:szCs w:val="24"/>
          <w:rtl/>
        </w:rPr>
        <w:t xml:space="preserve">שלנו </w:t>
      </w:r>
      <w:r>
        <w:rPr>
          <w:rFonts w:ascii="David" w:hAnsi="David" w:cs="David" w:hint="cs"/>
          <w:sz w:val="24"/>
          <w:szCs w:val="24"/>
          <w:rtl/>
        </w:rPr>
        <w:t>תעבור ל</w:t>
      </w:r>
      <w:r w:rsidR="00C32E93">
        <w:rPr>
          <w:rFonts w:ascii="David" w:hAnsi="David" w:cs="David" w:hint="cs"/>
          <w:sz w:val="24"/>
          <w:szCs w:val="24"/>
          <w:rtl/>
        </w:rPr>
        <w:t>בית העלמין ב</w:t>
      </w:r>
      <w:r>
        <w:rPr>
          <w:rFonts w:ascii="David" w:hAnsi="David" w:cs="David" w:hint="cs"/>
          <w:sz w:val="24"/>
          <w:szCs w:val="24"/>
          <w:rtl/>
        </w:rPr>
        <w:t>אלרואי</w:t>
      </w:r>
      <w:r w:rsidR="00C32E93">
        <w:rPr>
          <w:rFonts w:ascii="David" w:hAnsi="David" w:cs="David" w:hint="cs"/>
          <w:sz w:val="24"/>
          <w:szCs w:val="24"/>
          <w:rtl/>
        </w:rPr>
        <w:t xml:space="preserve">. </w:t>
      </w:r>
      <w:r w:rsidR="00DE45C7">
        <w:rPr>
          <w:rFonts w:ascii="David" w:hAnsi="David" w:cs="David" w:hint="cs"/>
          <w:sz w:val="24"/>
          <w:szCs w:val="24"/>
          <w:rtl/>
        </w:rPr>
        <w:t xml:space="preserve">בשלב הבא, נביא תכנון של בית העלמין באלרואי. </w:t>
      </w:r>
    </w:p>
    <w:p w14:paraId="558CE2E4" w14:textId="77777777" w:rsidR="0010523A" w:rsidRDefault="0010523A" w:rsidP="001B1515">
      <w:pPr>
        <w:spacing w:after="0"/>
        <w:ind w:left="720"/>
        <w:rPr>
          <w:rFonts w:ascii="David" w:hAnsi="David" w:cs="David"/>
          <w:b/>
          <w:bCs/>
          <w:sz w:val="24"/>
          <w:szCs w:val="24"/>
          <w:u w:val="single"/>
          <w:rtl/>
        </w:rPr>
      </w:pPr>
    </w:p>
    <w:p w14:paraId="3D63780D" w14:textId="6207852C" w:rsidR="001B1515" w:rsidRPr="008D4751" w:rsidRDefault="001B1515" w:rsidP="001B1515">
      <w:pPr>
        <w:spacing w:after="0"/>
        <w:ind w:left="720"/>
        <w:rPr>
          <w:rFonts w:ascii="David" w:hAnsi="David" w:cs="David"/>
          <w:b/>
          <w:bCs/>
          <w:sz w:val="24"/>
          <w:szCs w:val="24"/>
          <w:u w:val="single"/>
          <w:rtl/>
        </w:rPr>
      </w:pPr>
      <w:r w:rsidRPr="008D4751">
        <w:rPr>
          <w:rFonts w:ascii="David" w:hAnsi="David" w:cs="David"/>
          <w:b/>
          <w:bCs/>
          <w:sz w:val="24"/>
          <w:szCs w:val="24"/>
          <w:u w:val="single"/>
          <w:rtl/>
        </w:rPr>
        <w:t>מתקיימת הצבעה:</w:t>
      </w:r>
    </w:p>
    <w:p w14:paraId="2C016E61" w14:textId="77777777" w:rsidR="001B1515" w:rsidRDefault="001B1515" w:rsidP="001B1515">
      <w:pPr>
        <w:spacing w:after="0"/>
        <w:ind w:left="720"/>
        <w:rPr>
          <w:rFonts w:ascii="David" w:hAnsi="David" w:cs="David"/>
          <w:sz w:val="24"/>
          <w:szCs w:val="24"/>
          <w:rtl/>
        </w:rPr>
      </w:pPr>
      <w:r w:rsidRPr="008D4751">
        <w:rPr>
          <w:rFonts w:ascii="David" w:hAnsi="David" w:cs="David"/>
          <w:sz w:val="24"/>
          <w:szCs w:val="24"/>
          <w:rtl/>
        </w:rPr>
        <w:t xml:space="preserve">אושר פה אחד. </w:t>
      </w:r>
    </w:p>
    <w:p w14:paraId="0AEBFA9F" w14:textId="77777777" w:rsidR="001B1515" w:rsidRPr="008D4751" w:rsidRDefault="001B1515" w:rsidP="001B1515">
      <w:pPr>
        <w:spacing w:after="0"/>
        <w:ind w:left="720"/>
        <w:rPr>
          <w:rFonts w:ascii="David" w:hAnsi="David" w:cs="David"/>
          <w:sz w:val="24"/>
          <w:szCs w:val="24"/>
          <w:rtl/>
        </w:rPr>
      </w:pPr>
    </w:p>
    <w:p w14:paraId="18A436D5" w14:textId="6C7778C0" w:rsidR="001B1515" w:rsidRDefault="001B1515" w:rsidP="00D43891">
      <w:pPr>
        <w:pStyle w:val="a9"/>
        <w:numPr>
          <w:ilvl w:val="1"/>
          <w:numId w:val="28"/>
        </w:numPr>
        <w:spacing w:after="0"/>
        <w:rPr>
          <w:rFonts w:ascii="David" w:hAnsi="David" w:cs="David"/>
          <w:b/>
          <w:bCs/>
          <w:sz w:val="24"/>
          <w:szCs w:val="24"/>
          <w:u w:val="single"/>
        </w:rPr>
      </w:pPr>
      <w:proofErr w:type="spellStart"/>
      <w:r w:rsidRPr="00D43891">
        <w:rPr>
          <w:rFonts w:ascii="David" w:hAnsi="David" w:cs="David" w:hint="cs"/>
          <w:b/>
          <w:bCs/>
          <w:sz w:val="24"/>
          <w:szCs w:val="24"/>
          <w:u w:val="single"/>
          <w:rtl/>
        </w:rPr>
        <w:t>תב"רים</w:t>
      </w:r>
      <w:proofErr w:type="spellEnd"/>
      <w:r w:rsidRPr="00D43891">
        <w:rPr>
          <w:rFonts w:ascii="David" w:hAnsi="David" w:cs="David" w:hint="cs"/>
          <w:b/>
          <w:bCs/>
          <w:sz w:val="24"/>
          <w:szCs w:val="24"/>
          <w:u w:val="single"/>
          <w:rtl/>
        </w:rPr>
        <w:t xml:space="preserve"> להגדלה או לשינוי תמהיל.</w:t>
      </w:r>
    </w:p>
    <w:p w14:paraId="2040E558" w14:textId="442894AF" w:rsidR="00D43891" w:rsidRDefault="00D43891" w:rsidP="00D43891">
      <w:pPr>
        <w:spacing w:after="0"/>
        <w:ind w:left="643"/>
        <w:rPr>
          <w:rFonts w:ascii="David" w:hAnsi="David" w:cs="David"/>
          <w:b/>
          <w:bCs/>
          <w:sz w:val="24"/>
          <w:szCs w:val="24"/>
          <w:u w:val="single"/>
          <w:rtl/>
        </w:rPr>
      </w:pPr>
      <w:r>
        <w:rPr>
          <w:rFonts w:ascii="David" w:hAnsi="David" w:cs="David" w:hint="cs"/>
          <w:b/>
          <w:bCs/>
          <w:sz w:val="24"/>
          <w:szCs w:val="24"/>
          <w:u w:val="single"/>
          <w:rtl/>
        </w:rPr>
        <w:t xml:space="preserve"> </w:t>
      </w:r>
    </w:p>
    <w:p w14:paraId="34FFE5FB" w14:textId="19F3D925" w:rsidR="00D43891" w:rsidRPr="00E05ED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5E01CE">
        <w:rPr>
          <w:rFonts w:ascii="David" w:hAnsi="David" w:cs="David" w:hint="cs"/>
          <w:b/>
          <w:bCs/>
          <w:sz w:val="24"/>
          <w:szCs w:val="24"/>
          <w:u w:val="single"/>
          <w:rtl/>
        </w:rPr>
        <w:t>1062</w:t>
      </w:r>
      <w:r>
        <w:rPr>
          <w:rFonts w:ascii="David" w:hAnsi="David" w:cs="David" w:hint="cs"/>
          <w:b/>
          <w:bCs/>
          <w:sz w:val="24"/>
          <w:szCs w:val="24"/>
          <w:u w:val="single"/>
          <w:rtl/>
        </w:rPr>
        <w:t xml:space="preserve"> </w:t>
      </w:r>
    </w:p>
    <w:p w14:paraId="58269E22" w14:textId="77777777" w:rsidR="00D43891" w:rsidRDefault="00D43891" w:rsidP="00D43891">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93"/>
        <w:gridCol w:w="914"/>
        <w:gridCol w:w="967"/>
        <w:gridCol w:w="861"/>
        <w:gridCol w:w="1093"/>
        <w:gridCol w:w="994"/>
        <w:gridCol w:w="1489"/>
      </w:tblGrid>
      <w:tr w:rsidR="00D43891" w14:paraId="06F64058" w14:textId="77777777" w:rsidTr="004941AB">
        <w:tc>
          <w:tcPr>
            <w:tcW w:w="715" w:type="dxa"/>
          </w:tcPr>
          <w:p w14:paraId="5C8D50EC"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34664E05"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14" w:type="dxa"/>
          </w:tcPr>
          <w:p w14:paraId="53CBD8F4" w14:textId="77777777" w:rsidR="00D43891" w:rsidRDefault="00D43891" w:rsidP="004941AB">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לפני ההגדלה</w:t>
            </w:r>
          </w:p>
        </w:tc>
        <w:tc>
          <w:tcPr>
            <w:tcW w:w="908" w:type="dxa"/>
          </w:tcPr>
          <w:p w14:paraId="4E4ED8E3" w14:textId="77777777" w:rsidR="00D43891" w:rsidRDefault="00D43891" w:rsidP="004941AB">
            <w:pPr>
              <w:rPr>
                <w:rFonts w:ascii="David" w:hAnsi="David" w:cs="David"/>
                <w:sz w:val="24"/>
                <w:szCs w:val="24"/>
                <w:rtl/>
              </w:rPr>
            </w:pPr>
            <w:r>
              <w:rPr>
                <w:rFonts w:ascii="David" w:hAnsi="David" w:cs="David" w:hint="cs"/>
                <w:sz w:val="24"/>
                <w:szCs w:val="24"/>
                <w:rtl/>
              </w:rPr>
              <w:t>הגדלה</w:t>
            </w:r>
          </w:p>
          <w:p w14:paraId="41E36AE9" w14:textId="77777777" w:rsidR="00D43891" w:rsidRDefault="00D43891" w:rsidP="004941AB">
            <w:pPr>
              <w:rPr>
                <w:rFonts w:ascii="David" w:hAnsi="David" w:cs="David"/>
                <w:sz w:val="24"/>
                <w:szCs w:val="24"/>
                <w:rtl/>
              </w:rPr>
            </w:pPr>
            <w:r>
              <w:rPr>
                <w:rFonts w:ascii="David" w:hAnsi="David" w:cs="David" w:hint="cs"/>
                <w:sz w:val="24"/>
                <w:szCs w:val="24"/>
                <w:rtl/>
              </w:rPr>
              <w:t>(הקטנה)</w:t>
            </w:r>
          </w:p>
          <w:p w14:paraId="4C893C71" w14:textId="77777777" w:rsidR="00D43891" w:rsidRDefault="00D43891" w:rsidP="004941AB">
            <w:pPr>
              <w:rPr>
                <w:rFonts w:ascii="David" w:hAnsi="David" w:cs="David"/>
                <w:sz w:val="24"/>
                <w:szCs w:val="24"/>
                <w:rtl/>
              </w:rPr>
            </w:pPr>
            <w:r>
              <w:rPr>
                <w:rFonts w:ascii="David" w:hAnsi="David" w:cs="David" w:hint="cs"/>
                <w:sz w:val="24"/>
                <w:szCs w:val="24"/>
                <w:rtl/>
              </w:rPr>
              <w:t>מבוקשת</w:t>
            </w:r>
          </w:p>
        </w:tc>
        <w:tc>
          <w:tcPr>
            <w:tcW w:w="908" w:type="dxa"/>
          </w:tcPr>
          <w:p w14:paraId="47E0A60C" w14:textId="77777777" w:rsidR="00D43891" w:rsidRDefault="00D43891" w:rsidP="004941AB">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לאחר הגדלה</w:t>
            </w:r>
          </w:p>
        </w:tc>
        <w:tc>
          <w:tcPr>
            <w:tcW w:w="893" w:type="dxa"/>
          </w:tcPr>
          <w:p w14:paraId="104F02E3" w14:textId="77777777" w:rsidR="00D43891" w:rsidRDefault="00D43891" w:rsidP="004941AB">
            <w:pPr>
              <w:rPr>
                <w:rFonts w:ascii="David" w:hAnsi="David" w:cs="David"/>
                <w:sz w:val="24"/>
                <w:szCs w:val="24"/>
                <w:rtl/>
              </w:rPr>
            </w:pPr>
            <w:r>
              <w:rPr>
                <w:rFonts w:ascii="David" w:hAnsi="David" w:cs="David" w:hint="cs"/>
                <w:sz w:val="24"/>
                <w:szCs w:val="24"/>
                <w:rtl/>
              </w:rPr>
              <w:t>השתתפות מועצה</w:t>
            </w:r>
          </w:p>
        </w:tc>
        <w:tc>
          <w:tcPr>
            <w:tcW w:w="1048" w:type="dxa"/>
          </w:tcPr>
          <w:p w14:paraId="422E80DA" w14:textId="77777777" w:rsidR="00D43891" w:rsidRDefault="00D43891" w:rsidP="004941AB">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0D12027D"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842A5B3" w14:textId="77777777" w:rsidTr="004941AB">
        <w:tc>
          <w:tcPr>
            <w:tcW w:w="715" w:type="dxa"/>
          </w:tcPr>
          <w:p w14:paraId="300F15A9" w14:textId="6A786D17" w:rsidR="00D43891" w:rsidRDefault="005E01CE" w:rsidP="004941AB">
            <w:pPr>
              <w:rPr>
                <w:rFonts w:ascii="David" w:hAnsi="David" w:cs="David"/>
                <w:sz w:val="24"/>
                <w:szCs w:val="24"/>
                <w:rtl/>
              </w:rPr>
            </w:pPr>
            <w:r>
              <w:rPr>
                <w:rFonts w:ascii="David" w:hAnsi="David" w:cs="David" w:hint="cs"/>
                <w:sz w:val="24"/>
                <w:szCs w:val="24"/>
                <w:rtl/>
              </w:rPr>
              <w:t>1062</w:t>
            </w:r>
          </w:p>
        </w:tc>
        <w:tc>
          <w:tcPr>
            <w:tcW w:w="874" w:type="dxa"/>
          </w:tcPr>
          <w:p w14:paraId="4DBEB5E2" w14:textId="320A9BEB" w:rsidR="00D43891" w:rsidRDefault="005E01CE" w:rsidP="004941AB">
            <w:pPr>
              <w:rPr>
                <w:rFonts w:ascii="David" w:hAnsi="David" w:cs="David"/>
                <w:sz w:val="24"/>
                <w:szCs w:val="24"/>
                <w:rtl/>
              </w:rPr>
            </w:pPr>
            <w:r>
              <w:rPr>
                <w:rFonts w:ascii="David" w:hAnsi="David" w:cs="David" w:hint="cs"/>
                <w:sz w:val="24"/>
                <w:szCs w:val="24"/>
                <w:rtl/>
              </w:rPr>
              <w:t>תנועה ותחבורה</w:t>
            </w:r>
          </w:p>
        </w:tc>
        <w:tc>
          <w:tcPr>
            <w:tcW w:w="914" w:type="dxa"/>
          </w:tcPr>
          <w:p w14:paraId="28546F80" w14:textId="457210A5" w:rsidR="00D43891" w:rsidRDefault="004941AB" w:rsidP="004941AB">
            <w:pPr>
              <w:rPr>
                <w:rFonts w:ascii="David" w:hAnsi="David" w:cs="David"/>
                <w:sz w:val="24"/>
                <w:szCs w:val="24"/>
                <w:rtl/>
              </w:rPr>
            </w:pPr>
            <w:r>
              <w:rPr>
                <w:rFonts w:ascii="David" w:hAnsi="David" w:cs="David" w:hint="cs"/>
                <w:sz w:val="24"/>
                <w:szCs w:val="24"/>
                <w:rtl/>
              </w:rPr>
              <w:t>1,178</w:t>
            </w:r>
          </w:p>
        </w:tc>
        <w:tc>
          <w:tcPr>
            <w:tcW w:w="908" w:type="dxa"/>
          </w:tcPr>
          <w:p w14:paraId="4A465784" w14:textId="38E7B6FC" w:rsidR="00D43891" w:rsidRDefault="004941AB" w:rsidP="004941AB">
            <w:pPr>
              <w:rPr>
                <w:rFonts w:ascii="David" w:hAnsi="David" w:cs="David"/>
                <w:sz w:val="24"/>
                <w:szCs w:val="24"/>
                <w:rtl/>
              </w:rPr>
            </w:pPr>
            <w:r>
              <w:rPr>
                <w:rFonts w:ascii="David" w:hAnsi="David" w:cs="David" w:hint="cs"/>
                <w:sz w:val="24"/>
                <w:szCs w:val="24"/>
                <w:rtl/>
              </w:rPr>
              <w:t>50</w:t>
            </w:r>
          </w:p>
        </w:tc>
        <w:tc>
          <w:tcPr>
            <w:tcW w:w="908" w:type="dxa"/>
          </w:tcPr>
          <w:p w14:paraId="079850E0" w14:textId="5D405322" w:rsidR="00D43891" w:rsidRDefault="004941AB" w:rsidP="004941AB">
            <w:pPr>
              <w:rPr>
                <w:rFonts w:ascii="David" w:hAnsi="David" w:cs="David"/>
                <w:sz w:val="24"/>
                <w:szCs w:val="24"/>
                <w:rtl/>
              </w:rPr>
            </w:pPr>
            <w:r>
              <w:rPr>
                <w:rFonts w:ascii="David" w:hAnsi="David" w:cs="David" w:hint="cs"/>
                <w:sz w:val="24"/>
                <w:szCs w:val="24"/>
                <w:rtl/>
              </w:rPr>
              <w:t>1,228</w:t>
            </w:r>
          </w:p>
        </w:tc>
        <w:tc>
          <w:tcPr>
            <w:tcW w:w="893" w:type="dxa"/>
          </w:tcPr>
          <w:p w14:paraId="796366C1" w14:textId="3D1F1508" w:rsidR="00D43891" w:rsidRDefault="004941AB" w:rsidP="004941AB">
            <w:pPr>
              <w:rPr>
                <w:rFonts w:ascii="David" w:hAnsi="David" w:cs="David"/>
                <w:sz w:val="24"/>
                <w:szCs w:val="24"/>
                <w:rtl/>
              </w:rPr>
            </w:pPr>
            <w:r>
              <w:rPr>
                <w:rFonts w:ascii="David" w:hAnsi="David" w:cs="David" w:hint="cs"/>
                <w:sz w:val="24"/>
                <w:szCs w:val="24"/>
                <w:rtl/>
              </w:rPr>
              <w:t>50</w:t>
            </w:r>
          </w:p>
        </w:tc>
        <w:tc>
          <w:tcPr>
            <w:tcW w:w="1048" w:type="dxa"/>
          </w:tcPr>
          <w:p w14:paraId="756A01F5" w14:textId="6C76B35D" w:rsidR="00D43891" w:rsidRDefault="004941AB" w:rsidP="004941AB">
            <w:pPr>
              <w:rPr>
                <w:rFonts w:ascii="David" w:hAnsi="David" w:cs="David"/>
                <w:sz w:val="24"/>
                <w:szCs w:val="24"/>
                <w:rtl/>
              </w:rPr>
            </w:pPr>
            <w:r>
              <w:rPr>
                <w:rFonts w:ascii="David" w:hAnsi="David" w:cs="David" w:hint="cs"/>
                <w:sz w:val="24"/>
                <w:szCs w:val="24"/>
                <w:rtl/>
              </w:rPr>
              <w:t>-</w:t>
            </w:r>
          </w:p>
        </w:tc>
        <w:tc>
          <w:tcPr>
            <w:tcW w:w="1766" w:type="dxa"/>
          </w:tcPr>
          <w:p w14:paraId="15A4CBD1" w14:textId="2F687391" w:rsidR="004941AB" w:rsidRDefault="004941AB" w:rsidP="004941AB">
            <w:pPr>
              <w:rPr>
                <w:rFonts w:ascii="David" w:eastAsia="Times New Roman" w:hAnsi="David" w:cs="David"/>
              </w:rPr>
            </w:pPr>
            <w:r>
              <w:rPr>
                <w:rFonts w:ascii="David" w:hAnsi="David" w:cs="David"/>
                <w:rtl/>
              </w:rPr>
              <w:t xml:space="preserve">הגדלת </w:t>
            </w:r>
            <w:proofErr w:type="spellStart"/>
            <w:r>
              <w:rPr>
                <w:rFonts w:ascii="David" w:hAnsi="David" w:cs="David"/>
                <w:rtl/>
              </w:rPr>
              <w:t>תב"ר</w:t>
            </w:r>
            <w:proofErr w:type="spellEnd"/>
            <w:r>
              <w:rPr>
                <w:rFonts w:ascii="David" w:hAnsi="David" w:cs="David"/>
                <w:rtl/>
              </w:rPr>
              <w:t xml:space="preserve"> לטובת קידום ותכנון </w:t>
            </w:r>
            <w:r w:rsidR="00DE45C7">
              <w:rPr>
                <w:rFonts w:ascii="David" w:hAnsi="David" w:cs="David" w:hint="cs"/>
                <w:rtl/>
              </w:rPr>
              <w:t>פרויקטים</w:t>
            </w:r>
            <w:r>
              <w:rPr>
                <w:rFonts w:ascii="David" w:hAnsi="David" w:cs="David"/>
                <w:rtl/>
              </w:rPr>
              <w:t xml:space="preserve"> בנושאי תחבורה.</w:t>
            </w:r>
          </w:p>
          <w:p w14:paraId="0B57F445" w14:textId="77777777" w:rsidR="00D43891" w:rsidRDefault="00D43891" w:rsidP="004941AB">
            <w:pPr>
              <w:rPr>
                <w:rFonts w:ascii="David" w:hAnsi="David" w:cs="David"/>
                <w:rtl/>
              </w:rPr>
            </w:pPr>
          </w:p>
        </w:tc>
      </w:tr>
    </w:tbl>
    <w:p w14:paraId="3FDBAB6E" w14:textId="77777777" w:rsidR="00D43891" w:rsidRDefault="00D43891" w:rsidP="00D43891">
      <w:pPr>
        <w:spacing w:after="0"/>
        <w:ind w:left="720"/>
        <w:rPr>
          <w:rFonts w:ascii="David" w:hAnsi="David" w:cs="David"/>
          <w:sz w:val="24"/>
          <w:szCs w:val="24"/>
          <w:rtl/>
        </w:rPr>
      </w:pPr>
    </w:p>
    <w:p w14:paraId="333B4464" w14:textId="77777777" w:rsidR="00D43891" w:rsidRPr="00C95376" w:rsidRDefault="00D43891" w:rsidP="00D43891">
      <w:pPr>
        <w:spacing w:after="0"/>
        <w:ind w:left="720"/>
        <w:rPr>
          <w:rFonts w:ascii="David" w:hAnsi="David" w:cs="David"/>
          <w:b/>
          <w:bCs/>
          <w:sz w:val="24"/>
          <w:szCs w:val="24"/>
          <w:u w:val="single"/>
          <w:rtl/>
        </w:rPr>
      </w:pPr>
      <w:r w:rsidRPr="00C95376">
        <w:rPr>
          <w:rFonts w:ascii="David" w:hAnsi="David" w:cs="David" w:hint="cs"/>
          <w:b/>
          <w:bCs/>
          <w:sz w:val="24"/>
          <w:szCs w:val="24"/>
          <w:u w:val="single"/>
          <w:rtl/>
        </w:rPr>
        <w:t>גזברית המועצה:</w:t>
      </w:r>
    </w:p>
    <w:p w14:paraId="6BC0E5B2" w14:textId="77777777" w:rsidR="00D43891" w:rsidRDefault="00D43891" w:rsidP="00D43891">
      <w:pPr>
        <w:spacing w:after="0"/>
        <w:ind w:left="720"/>
        <w:rPr>
          <w:rFonts w:ascii="David" w:hAnsi="David" w:cs="David"/>
          <w:b/>
          <w:bCs/>
          <w:sz w:val="24"/>
          <w:szCs w:val="24"/>
          <w:u w:val="single"/>
          <w:rtl/>
        </w:rPr>
      </w:pPr>
    </w:p>
    <w:p w14:paraId="6238D672"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987CC20"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3AE52E1" w14:textId="7E43E344" w:rsidR="00845958" w:rsidRDefault="00D43891" w:rsidP="00845958">
      <w:pPr>
        <w:spacing w:after="0"/>
        <w:ind w:left="643"/>
        <w:rPr>
          <w:rFonts w:ascii="David" w:hAnsi="David" w:cs="David"/>
          <w:b/>
          <w:bCs/>
          <w:sz w:val="24"/>
          <w:szCs w:val="24"/>
          <w:u w:val="single"/>
          <w:rtl/>
        </w:rPr>
      </w:pPr>
      <w:r>
        <w:rPr>
          <w:rFonts w:ascii="David" w:hAnsi="David" w:cs="David" w:hint="cs"/>
          <w:b/>
          <w:bCs/>
          <w:sz w:val="24"/>
          <w:szCs w:val="24"/>
          <w:u w:val="single"/>
          <w:rtl/>
        </w:rPr>
        <w:t xml:space="preserve"> </w:t>
      </w:r>
    </w:p>
    <w:p w14:paraId="737152E3" w14:textId="5E1BE068" w:rsidR="00D43891" w:rsidRPr="00D43891" w:rsidRDefault="00D43891" w:rsidP="00D43891">
      <w:pPr>
        <w:pStyle w:val="a9"/>
        <w:numPr>
          <w:ilvl w:val="1"/>
          <w:numId w:val="28"/>
        </w:numPr>
        <w:spacing w:after="0"/>
        <w:rPr>
          <w:rFonts w:ascii="David" w:hAnsi="David" w:cs="David"/>
          <w:b/>
          <w:bCs/>
          <w:sz w:val="24"/>
          <w:szCs w:val="24"/>
          <w:u w:val="single"/>
          <w:rtl/>
        </w:rPr>
      </w:pPr>
      <w:proofErr w:type="spellStart"/>
      <w:r w:rsidRPr="00D43891">
        <w:rPr>
          <w:rFonts w:ascii="David" w:hAnsi="David" w:cs="David" w:hint="cs"/>
          <w:b/>
          <w:bCs/>
          <w:sz w:val="24"/>
          <w:szCs w:val="24"/>
          <w:u w:val="single"/>
          <w:rtl/>
        </w:rPr>
        <w:t>תב"רים</w:t>
      </w:r>
      <w:proofErr w:type="spellEnd"/>
      <w:r w:rsidRPr="00D43891">
        <w:rPr>
          <w:rFonts w:ascii="David" w:hAnsi="David" w:cs="David" w:hint="cs"/>
          <w:b/>
          <w:bCs/>
          <w:sz w:val="24"/>
          <w:szCs w:val="24"/>
          <w:u w:val="single"/>
          <w:rtl/>
        </w:rPr>
        <w:t xml:space="preserve"> לסגירה</w:t>
      </w:r>
    </w:p>
    <w:p w14:paraId="3A0E9FF9" w14:textId="77777777" w:rsidR="00D43891" w:rsidRDefault="00D43891" w:rsidP="00D43891">
      <w:pPr>
        <w:spacing w:after="0"/>
        <w:rPr>
          <w:rFonts w:ascii="David" w:hAnsi="David" w:cs="David"/>
          <w:b/>
          <w:bCs/>
          <w:sz w:val="24"/>
          <w:szCs w:val="24"/>
          <w:u w:val="single"/>
          <w:rtl/>
        </w:rPr>
      </w:pPr>
    </w:p>
    <w:p w14:paraId="62EB5A12" w14:textId="77777777" w:rsidR="0091074A" w:rsidRDefault="0091074A" w:rsidP="00D43891">
      <w:pPr>
        <w:spacing w:after="0"/>
        <w:ind w:left="720"/>
        <w:rPr>
          <w:rFonts w:ascii="David" w:hAnsi="David" w:cs="David"/>
          <w:b/>
          <w:bCs/>
          <w:sz w:val="24"/>
          <w:szCs w:val="24"/>
          <w:u w:val="single"/>
          <w:rtl/>
        </w:rPr>
      </w:pPr>
    </w:p>
    <w:p w14:paraId="5179F8C3" w14:textId="77777777" w:rsidR="0091074A" w:rsidRDefault="0091074A" w:rsidP="00D43891">
      <w:pPr>
        <w:spacing w:after="0"/>
        <w:ind w:left="720"/>
        <w:rPr>
          <w:rFonts w:ascii="David" w:hAnsi="David" w:cs="David"/>
          <w:b/>
          <w:bCs/>
          <w:sz w:val="24"/>
          <w:szCs w:val="24"/>
          <w:u w:val="single"/>
          <w:rtl/>
        </w:rPr>
      </w:pPr>
    </w:p>
    <w:p w14:paraId="463ED824" w14:textId="77777777" w:rsidR="0091074A" w:rsidRDefault="0091074A" w:rsidP="00D43891">
      <w:pPr>
        <w:spacing w:after="0"/>
        <w:ind w:left="720"/>
        <w:rPr>
          <w:rFonts w:ascii="David" w:hAnsi="David" w:cs="David"/>
          <w:b/>
          <w:bCs/>
          <w:sz w:val="24"/>
          <w:szCs w:val="24"/>
          <w:u w:val="single"/>
          <w:rtl/>
        </w:rPr>
      </w:pPr>
    </w:p>
    <w:p w14:paraId="5958B81D" w14:textId="77777777" w:rsidR="0091074A" w:rsidRDefault="0091074A" w:rsidP="00D43891">
      <w:pPr>
        <w:spacing w:after="0"/>
        <w:ind w:left="720"/>
        <w:rPr>
          <w:rFonts w:ascii="David" w:hAnsi="David" w:cs="David"/>
          <w:b/>
          <w:bCs/>
          <w:sz w:val="24"/>
          <w:szCs w:val="24"/>
          <w:u w:val="single"/>
          <w:rtl/>
        </w:rPr>
      </w:pPr>
    </w:p>
    <w:p w14:paraId="5D90836D" w14:textId="73F6AD06"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918  </w:t>
      </w:r>
    </w:p>
    <w:p w14:paraId="0318FB9A" w14:textId="77777777" w:rsidR="00845958" w:rsidRDefault="00845958"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D43891" w14:paraId="33B22EF3" w14:textId="77777777" w:rsidTr="0091074A">
        <w:tc>
          <w:tcPr>
            <w:tcW w:w="716" w:type="dxa"/>
          </w:tcPr>
          <w:p w14:paraId="2E6F41E5"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3" w:type="dxa"/>
          </w:tcPr>
          <w:p w14:paraId="7D3FB957"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74" w:type="dxa"/>
          </w:tcPr>
          <w:p w14:paraId="10B645EE"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3" w:type="dxa"/>
          </w:tcPr>
          <w:p w14:paraId="3BA570BC"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8" w:type="dxa"/>
          </w:tcPr>
          <w:p w14:paraId="54E2BBC1"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1949C4B1"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4" w:type="dxa"/>
          </w:tcPr>
          <w:p w14:paraId="3E0B6B28"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571AA17D"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6B36D6A8" w14:textId="77777777" w:rsidTr="0091074A">
        <w:tc>
          <w:tcPr>
            <w:tcW w:w="716" w:type="dxa"/>
          </w:tcPr>
          <w:p w14:paraId="55BFE164" w14:textId="4798789A" w:rsidR="00D43891" w:rsidRDefault="00D43891" w:rsidP="004941AB">
            <w:pPr>
              <w:rPr>
                <w:rFonts w:ascii="David" w:hAnsi="David" w:cs="David"/>
                <w:sz w:val="24"/>
                <w:szCs w:val="24"/>
                <w:rtl/>
              </w:rPr>
            </w:pPr>
            <w:r>
              <w:rPr>
                <w:rFonts w:ascii="David" w:hAnsi="David" w:cs="David" w:hint="cs"/>
                <w:sz w:val="24"/>
                <w:szCs w:val="24"/>
                <w:rtl/>
              </w:rPr>
              <w:t>918</w:t>
            </w:r>
          </w:p>
        </w:tc>
        <w:tc>
          <w:tcPr>
            <w:tcW w:w="873" w:type="dxa"/>
          </w:tcPr>
          <w:p w14:paraId="3D368D40" w14:textId="628C3B89" w:rsidR="00D43891" w:rsidRDefault="00D43891" w:rsidP="004941AB">
            <w:pPr>
              <w:rPr>
                <w:rFonts w:ascii="David" w:hAnsi="David" w:cs="David"/>
                <w:sz w:val="24"/>
                <w:szCs w:val="24"/>
                <w:rtl/>
              </w:rPr>
            </w:pPr>
            <w:r>
              <w:rPr>
                <w:rFonts w:ascii="David" w:hAnsi="David" w:cs="David" w:hint="cs"/>
                <w:sz w:val="24"/>
                <w:szCs w:val="24"/>
                <w:rtl/>
              </w:rPr>
              <w:t>תכנון כיכר יהודה הנשיא- אלונים</w:t>
            </w:r>
          </w:p>
        </w:tc>
        <w:tc>
          <w:tcPr>
            <w:tcW w:w="974" w:type="dxa"/>
          </w:tcPr>
          <w:p w14:paraId="70D59482" w14:textId="52069325" w:rsidR="00D43891" w:rsidRDefault="00D43891" w:rsidP="004941AB">
            <w:pPr>
              <w:rPr>
                <w:rFonts w:ascii="David" w:hAnsi="David" w:cs="David"/>
                <w:sz w:val="24"/>
                <w:szCs w:val="24"/>
                <w:rtl/>
              </w:rPr>
            </w:pPr>
            <w:r>
              <w:rPr>
                <w:rFonts w:ascii="David" w:hAnsi="David" w:cs="David" w:hint="cs"/>
                <w:sz w:val="24"/>
                <w:szCs w:val="24"/>
                <w:rtl/>
              </w:rPr>
              <w:t>1.3.2013</w:t>
            </w:r>
          </w:p>
        </w:tc>
        <w:tc>
          <w:tcPr>
            <w:tcW w:w="903" w:type="dxa"/>
          </w:tcPr>
          <w:p w14:paraId="4CAF2B46" w14:textId="74B946BD" w:rsidR="00D43891" w:rsidRDefault="00D43891" w:rsidP="004941AB">
            <w:pPr>
              <w:rPr>
                <w:rFonts w:ascii="David" w:hAnsi="David" w:cs="David"/>
                <w:sz w:val="24"/>
                <w:szCs w:val="24"/>
                <w:rtl/>
              </w:rPr>
            </w:pPr>
            <w:r>
              <w:rPr>
                <w:rFonts w:ascii="David" w:hAnsi="David" w:cs="David" w:hint="cs"/>
                <w:sz w:val="24"/>
                <w:szCs w:val="24"/>
                <w:rtl/>
              </w:rPr>
              <w:t>150</w:t>
            </w:r>
          </w:p>
        </w:tc>
        <w:tc>
          <w:tcPr>
            <w:tcW w:w="908" w:type="dxa"/>
          </w:tcPr>
          <w:p w14:paraId="771BF391" w14:textId="4FD0D95D" w:rsidR="00D43891" w:rsidRDefault="00D43891" w:rsidP="004941AB">
            <w:pPr>
              <w:rPr>
                <w:rFonts w:ascii="David" w:hAnsi="David" w:cs="David"/>
                <w:sz w:val="24"/>
                <w:szCs w:val="24"/>
                <w:rtl/>
              </w:rPr>
            </w:pPr>
            <w:r>
              <w:rPr>
                <w:rFonts w:ascii="David" w:hAnsi="David" w:cs="David" w:hint="cs"/>
                <w:sz w:val="24"/>
                <w:szCs w:val="24"/>
                <w:rtl/>
              </w:rPr>
              <w:t>97</w:t>
            </w:r>
          </w:p>
        </w:tc>
        <w:tc>
          <w:tcPr>
            <w:tcW w:w="894" w:type="dxa"/>
          </w:tcPr>
          <w:p w14:paraId="065C0B66" w14:textId="2F3E794D" w:rsidR="00D43891" w:rsidRDefault="00D43891" w:rsidP="004941AB">
            <w:pPr>
              <w:rPr>
                <w:rFonts w:ascii="David" w:hAnsi="David" w:cs="David"/>
                <w:sz w:val="24"/>
                <w:szCs w:val="24"/>
                <w:rtl/>
              </w:rPr>
            </w:pPr>
            <w:r>
              <w:rPr>
                <w:rFonts w:ascii="David" w:hAnsi="David" w:cs="David" w:hint="cs"/>
                <w:sz w:val="24"/>
                <w:szCs w:val="24"/>
                <w:rtl/>
              </w:rPr>
              <w:t>79</w:t>
            </w:r>
          </w:p>
        </w:tc>
        <w:tc>
          <w:tcPr>
            <w:tcW w:w="1044" w:type="dxa"/>
          </w:tcPr>
          <w:p w14:paraId="142DF623" w14:textId="4D9663EC" w:rsidR="00D43891" w:rsidRDefault="00D43891" w:rsidP="004941AB">
            <w:pPr>
              <w:rPr>
                <w:rFonts w:ascii="David" w:hAnsi="David" w:cs="David"/>
                <w:sz w:val="24"/>
                <w:szCs w:val="24"/>
                <w:rtl/>
              </w:rPr>
            </w:pPr>
            <w:r>
              <w:rPr>
                <w:rFonts w:ascii="David" w:hAnsi="David" w:cs="David" w:hint="cs"/>
                <w:sz w:val="24"/>
                <w:szCs w:val="24"/>
                <w:rtl/>
              </w:rPr>
              <w:t>18-</w:t>
            </w:r>
          </w:p>
        </w:tc>
        <w:tc>
          <w:tcPr>
            <w:tcW w:w="1714" w:type="dxa"/>
          </w:tcPr>
          <w:p w14:paraId="4FA0861E" w14:textId="77777777" w:rsidR="00D43891" w:rsidRDefault="00D43891" w:rsidP="00D43891">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יתרה ע"ס 18 </w:t>
            </w:r>
            <w:proofErr w:type="spellStart"/>
            <w:r>
              <w:rPr>
                <w:rFonts w:ascii="David" w:hAnsi="David" w:cs="David"/>
                <w:rtl/>
              </w:rPr>
              <w:t>אש"ח</w:t>
            </w:r>
            <w:proofErr w:type="spellEnd"/>
            <w:r>
              <w:rPr>
                <w:rFonts w:ascii="David" w:hAnsi="David" w:cs="David"/>
                <w:rtl/>
              </w:rPr>
              <w:t xml:space="preserve"> תוחזר לקרן </w:t>
            </w:r>
            <w:proofErr w:type="spellStart"/>
            <w:r>
              <w:rPr>
                <w:rFonts w:ascii="David" w:hAnsi="David" w:cs="David"/>
                <w:rtl/>
              </w:rPr>
              <w:t>והתב"ר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6F4CAA86" w14:textId="77777777" w:rsidR="00D43891" w:rsidRDefault="00D43891" w:rsidP="004941AB">
            <w:pPr>
              <w:rPr>
                <w:rFonts w:ascii="David" w:hAnsi="David" w:cs="David"/>
                <w:rtl/>
              </w:rPr>
            </w:pPr>
          </w:p>
        </w:tc>
      </w:tr>
    </w:tbl>
    <w:p w14:paraId="31D5CE2A" w14:textId="77777777" w:rsidR="00D43891" w:rsidRDefault="00D43891" w:rsidP="00D43891">
      <w:pPr>
        <w:spacing w:after="0"/>
        <w:ind w:left="720"/>
        <w:rPr>
          <w:rFonts w:ascii="David" w:hAnsi="David" w:cs="David"/>
          <w:sz w:val="24"/>
          <w:szCs w:val="24"/>
          <w:rtl/>
        </w:rPr>
      </w:pPr>
    </w:p>
    <w:p w14:paraId="7252E0B8"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083ED46"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3220439" w14:textId="77777777" w:rsidR="00D43891" w:rsidRDefault="00D43891" w:rsidP="00D43891">
      <w:pPr>
        <w:spacing w:after="0"/>
        <w:ind w:left="720"/>
        <w:rPr>
          <w:rFonts w:ascii="David" w:hAnsi="David" w:cs="David"/>
          <w:b/>
          <w:bCs/>
          <w:sz w:val="24"/>
          <w:szCs w:val="24"/>
          <w:u w:val="single"/>
          <w:rtl/>
        </w:rPr>
      </w:pPr>
    </w:p>
    <w:p w14:paraId="738E0E94" w14:textId="2FA53353"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1053  </w:t>
      </w:r>
    </w:p>
    <w:p w14:paraId="2BD22F2D"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1080"/>
        <w:gridCol w:w="974"/>
        <w:gridCol w:w="883"/>
        <w:gridCol w:w="904"/>
        <w:gridCol w:w="894"/>
        <w:gridCol w:w="1029"/>
        <w:gridCol w:w="1546"/>
      </w:tblGrid>
      <w:tr w:rsidR="00D43891" w14:paraId="46402C04" w14:textId="77777777" w:rsidTr="004941AB">
        <w:tc>
          <w:tcPr>
            <w:tcW w:w="716" w:type="dxa"/>
          </w:tcPr>
          <w:p w14:paraId="3968A6B1"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7ECFA9DE"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7FB4941E"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4DA34772"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0BF8C6B2"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61EB4BD1"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1AC870C3"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169AA888"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2B0DE4C6" w14:textId="77777777" w:rsidTr="004941AB">
        <w:tc>
          <w:tcPr>
            <w:tcW w:w="716" w:type="dxa"/>
          </w:tcPr>
          <w:p w14:paraId="26E581A7" w14:textId="58DB553D" w:rsidR="00D43891" w:rsidRDefault="00D43891" w:rsidP="004941AB">
            <w:pPr>
              <w:rPr>
                <w:rFonts w:ascii="David" w:hAnsi="David" w:cs="David"/>
                <w:sz w:val="24"/>
                <w:szCs w:val="24"/>
                <w:rtl/>
              </w:rPr>
            </w:pPr>
            <w:r>
              <w:rPr>
                <w:rFonts w:ascii="David" w:hAnsi="David" w:cs="David" w:hint="cs"/>
                <w:sz w:val="24"/>
                <w:szCs w:val="24"/>
                <w:rtl/>
              </w:rPr>
              <w:t>1053</w:t>
            </w:r>
          </w:p>
        </w:tc>
        <w:tc>
          <w:tcPr>
            <w:tcW w:w="874" w:type="dxa"/>
          </w:tcPr>
          <w:p w14:paraId="4DABA23C" w14:textId="05BF665A" w:rsidR="00D43891" w:rsidRDefault="00D43891" w:rsidP="004941AB">
            <w:pPr>
              <w:rPr>
                <w:rFonts w:ascii="David" w:hAnsi="David" w:cs="David"/>
                <w:sz w:val="24"/>
                <w:szCs w:val="24"/>
                <w:rtl/>
              </w:rPr>
            </w:pPr>
            <w:r>
              <w:rPr>
                <w:rFonts w:ascii="David" w:hAnsi="David" w:cs="David" w:hint="cs"/>
                <w:sz w:val="24"/>
                <w:szCs w:val="24"/>
                <w:rtl/>
              </w:rPr>
              <w:t>השקעה באולמות הספורט ובמוסדות</w:t>
            </w:r>
          </w:p>
        </w:tc>
        <w:tc>
          <w:tcPr>
            <w:tcW w:w="907" w:type="dxa"/>
          </w:tcPr>
          <w:p w14:paraId="4C7BA4F9" w14:textId="184706EB" w:rsidR="00D43891" w:rsidRDefault="00D43891" w:rsidP="004941AB">
            <w:pPr>
              <w:rPr>
                <w:rFonts w:ascii="David" w:hAnsi="David" w:cs="David"/>
                <w:sz w:val="24"/>
                <w:szCs w:val="24"/>
                <w:rtl/>
              </w:rPr>
            </w:pPr>
            <w:r>
              <w:rPr>
                <w:rFonts w:ascii="David" w:hAnsi="David" w:cs="David" w:hint="cs"/>
                <w:sz w:val="24"/>
                <w:szCs w:val="24"/>
                <w:rtl/>
              </w:rPr>
              <w:t>1.9.2019</w:t>
            </w:r>
          </w:p>
        </w:tc>
        <w:tc>
          <w:tcPr>
            <w:tcW w:w="909" w:type="dxa"/>
          </w:tcPr>
          <w:p w14:paraId="3E74C1BE" w14:textId="5BDE7519" w:rsidR="00D43891" w:rsidRDefault="00D43891" w:rsidP="004941AB">
            <w:pPr>
              <w:rPr>
                <w:rFonts w:ascii="David" w:hAnsi="David" w:cs="David"/>
                <w:sz w:val="24"/>
                <w:szCs w:val="24"/>
                <w:rtl/>
              </w:rPr>
            </w:pPr>
            <w:r>
              <w:rPr>
                <w:rFonts w:ascii="David" w:hAnsi="David" w:cs="David" w:hint="cs"/>
                <w:sz w:val="24"/>
                <w:szCs w:val="24"/>
                <w:rtl/>
              </w:rPr>
              <w:t>900</w:t>
            </w:r>
          </w:p>
        </w:tc>
        <w:tc>
          <w:tcPr>
            <w:tcW w:w="909" w:type="dxa"/>
          </w:tcPr>
          <w:p w14:paraId="20397556" w14:textId="7C3BFA5B" w:rsidR="00D43891" w:rsidRDefault="00D43891" w:rsidP="004941AB">
            <w:pPr>
              <w:rPr>
                <w:rFonts w:ascii="David" w:hAnsi="David" w:cs="David"/>
                <w:sz w:val="24"/>
                <w:szCs w:val="24"/>
                <w:rtl/>
              </w:rPr>
            </w:pPr>
            <w:r>
              <w:rPr>
                <w:rFonts w:ascii="David" w:hAnsi="David" w:cs="David" w:hint="cs"/>
                <w:sz w:val="24"/>
                <w:szCs w:val="24"/>
                <w:rtl/>
              </w:rPr>
              <w:t>900</w:t>
            </w:r>
          </w:p>
        </w:tc>
        <w:tc>
          <w:tcPr>
            <w:tcW w:w="894" w:type="dxa"/>
          </w:tcPr>
          <w:p w14:paraId="57571984" w14:textId="784594C6" w:rsidR="00D43891" w:rsidRDefault="00D43891" w:rsidP="004941AB">
            <w:pPr>
              <w:rPr>
                <w:rFonts w:ascii="David" w:hAnsi="David" w:cs="David"/>
                <w:sz w:val="24"/>
                <w:szCs w:val="24"/>
                <w:rtl/>
              </w:rPr>
            </w:pPr>
            <w:r>
              <w:rPr>
                <w:rFonts w:ascii="David" w:hAnsi="David" w:cs="David" w:hint="cs"/>
                <w:sz w:val="24"/>
                <w:szCs w:val="24"/>
                <w:rtl/>
              </w:rPr>
              <w:t>850</w:t>
            </w:r>
          </w:p>
        </w:tc>
        <w:tc>
          <w:tcPr>
            <w:tcW w:w="1049" w:type="dxa"/>
          </w:tcPr>
          <w:p w14:paraId="437ABC69" w14:textId="6FBB8F18" w:rsidR="00D43891" w:rsidRDefault="00D43891" w:rsidP="004941AB">
            <w:pPr>
              <w:rPr>
                <w:rFonts w:ascii="David" w:hAnsi="David" w:cs="David"/>
                <w:sz w:val="24"/>
                <w:szCs w:val="24"/>
                <w:rtl/>
              </w:rPr>
            </w:pPr>
            <w:r>
              <w:rPr>
                <w:rFonts w:ascii="David" w:hAnsi="David" w:cs="David" w:hint="cs"/>
                <w:sz w:val="24"/>
                <w:szCs w:val="24"/>
                <w:rtl/>
              </w:rPr>
              <w:t>50-</w:t>
            </w:r>
          </w:p>
        </w:tc>
        <w:tc>
          <w:tcPr>
            <w:tcW w:w="1768" w:type="dxa"/>
          </w:tcPr>
          <w:p w14:paraId="0428590D" w14:textId="77777777" w:rsidR="00D43891" w:rsidRDefault="00D43891" w:rsidP="00D43891">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יתרה ע"ס 50 </w:t>
            </w:r>
            <w:proofErr w:type="spellStart"/>
            <w:r>
              <w:rPr>
                <w:rFonts w:ascii="David" w:hAnsi="David" w:cs="David"/>
                <w:rtl/>
              </w:rPr>
              <w:t>אש"ח</w:t>
            </w:r>
            <w:proofErr w:type="spellEnd"/>
            <w:r>
              <w:rPr>
                <w:rFonts w:ascii="David" w:hAnsi="David" w:cs="David"/>
                <w:rtl/>
              </w:rPr>
              <w:t xml:space="preserve"> תוחזר לקרן </w:t>
            </w:r>
            <w:proofErr w:type="spellStart"/>
            <w:r>
              <w:rPr>
                <w:rFonts w:ascii="David" w:hAnsi="David" w:cs="David"/>
                <w:rtl/>
              </w:rPr>
              <w:t>והתב"ר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1137F710" w14:textId="77777777" w:rsidR="00D43891" w:rsidRDefault="00D43891" w:rsidP="004941AB">
            <w:pPr>
              <w:rPr>
                <w:rFonts w:ascii="David" w:hAnsi="David" w:cs="David"/>
                <w:rtl/>
              </w:rPr>
            </w:pPr>
          </w:p>
        </w:tc>
      </w:tr>
    </w:tbl>
    <w:p w14:paraId="4F0E501A" w14:textId="77777777" w:rsidR="00D43891" w:rsidRDefault="00D43891" w:rsidP="00D43891">
      <w:pPr>
        <w:spacing w:after="0"/>
        <w:ind w:left="720"/>
        <w:rPr>
          <w:rFonts w:ascii="David" w:hAnsi="David" w:cs="David"/>
          <w:sz w:val="24"/>
          <w:szCs w:val="24"/>
          <w:rtl/>
        </w:rPr>
      </w:pPr>
    </w:p>
    <w:p w14:paraId="7323DCEB"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41DF1DA7"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050FD14" w14:textId="77777777" w:rsidR="00D43891" w:rsidRDefault="00D43891" w:rsidP="00D43891">
      <w:pPr>
        <w:spacing w:after="0"/>
        <w:ind w:left="720"/>
        <w:rPr>
          <w:rFonts w:ascii="David" w:hAnsi="David" w:cs="David"/>
          <w:b/>
          <w:bCs/>
          <w:sz w:val="24"/>
          <w:szCs w:val="24"/>
          <w:u w:val="single"/>
          <w:rtl/>
        </w:rPr>
      </w:pPr>
    </w:p>
    <w:p w14:paraId="013D06C7" w14:textId="0D2C2E48"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1169  </w:t>
      </w:r>
    </w:p>
    <w:p w14:paraId="1D39A768"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7"/>
        <w:gridCol w:w="866"/>
        <w:gridCol w:w="1080"/>
        <w:gridCol w:w="893"/>
        <w:gridCol w:w="906"/>
        <w:gridCol w:w="894"/>
        <w:gridCol w:w="1037"/>
        <w:gridCol w:w="1633"/>
      </w:tblGrid>
      <w:tr w:rsidR="00D43891" w14:paraId="07F0190D" w14:textId="77777777" w:rsidTr="004941AB">
        <w:tc>
          <w:tcPr>
            <w:tcW w:w="716" w:type="dxa"/>
          </w:tcPr>
          <w:p w14:paraId="47D81394"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4773EF17"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45A8311A"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607093ED"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59E7D100"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2D49C80A"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028BF5B6"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4E5E04EF"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AB65F0E" w14:textId="77777777" w:rsidTr="004941AB">
        <w:tc>
          <w:tcPr>
            <w:tcW w:w="716" w:type="dxa"/>
          </w:tcPr>
          <w:p w14:paraId="20FDB222" w14:textId="02E02477" w:rsidR="00D43891" w:rsidRDefault="00D43891" w:rsidP="004941AB">
            <w:pPr>
              <w:rPr>
                <w:rFonts w:ascii="David" w:hAnsi="David" w:cs="David"/>
                <w:sz w:val="24"/>
                <w:szCs w:val="24"/>
                <w:rtl/>
              </w:rPr>
            </w:pPr>
            <w:r>
              <w:rPr>
                <w:rFonts w:ascii="David" w:hAnsi="David" w:cs="David" w:hint="cs"/>
                <w:sz w:val="24"/>
                <w:szCs w:val="24"/>
                <w:rtl/>
              </w:rPr>
              <w:t>1169</w:t>
            </w:r>
          </w:p>
        </w:tc>
        <w:tc>
          <w:tcPr>
            <w:tcW w:w="874" w:type="dxa"/>
          </w:tcPr>
          <w:p w14:paraId="3FA794D9" w14:textId="65648E46" w:rsidR="00D43891" w:rsidRDefault="00D43891" w:rsidP="004941AB">
            <w:pPr>
              <w:rPr>
                <w:rFonts w:ascii="David" w:hAnsi="David" w:cs="David"/>
                <w:sz w:val="24"/>
                <w:szCs w:val="24"/>
                <w:rtl/>
              </w:rPr>
            </w:pPr>
            <w:r>
              <w:rPr>
                <w:rFonts w:ascii="David" w:hAnsi="David" w:cs="David" w:hint="cs"/>
                <w:sz w:val="24"/>
                <w:szCs w:val="24"/>
                <w:rtl/>
              </w:rPr>
              <w:t>חידוש מבנים תיכון מקיף אורט</w:t>
            </w:r>
          </w:p>
        </w:tc>
        <w:tc>
          <w:tcPr>
            <w:tcW w:w="907" w:type="dxa"/>
          </w:tcPr>
          <w:p w14:paraId="1B062226" w14:textId="493A5901" w:rsidR="00D43891" w:rsidRDefault="00D43891" w:rsidP="004941AB">
            <w:pPr>
              <w:rPr>
                <w:rFonts w:ascii="David" w:hAnsi="David" w:cs="David"/>
                <w:sz w:val="24"/>
                <w:szCs w:val="24"/>
                <w:rtl/>
              </w:rPr>
            </w:pPr>
            <w:r>
              <w:rPr>
                <w:rFonts w:ascii="David" w:hAnsi="David" w:cs="David" w:hint="cs"/>
                <w:sz w:val="24"/>
                <w:szCs w:val="24"/>
                <w:rtl/>
              </w:rPr>
              <w:t>26.2.2024</w:t>
            </w:r>
          </w:p>
        </w:tc>
        <w:tc>
          <w:tcPr>
            <w:tcW w:w="909" w:type="dxa"/>
          </w:tcPr>
          <w:p w14:paraId="5558D30F" w14:textId="63F543F9" w:rsidR="00D43891" w:rsidRDefault="00D43891" w:rsidP="004941AB">
            <w:pPr>
              <w:rPr>
                <w:rFonts w:ascii="David" w:hAnsi="David" w:cs="David"/>
                <w:sz w:val="24"/>
                <w:szCs w:val="24"/>
                <w:rtl/>
              </w:rPr>
            </w:pPr>
            <w:r>
              <w:rPr>
                <w:rFonts w:ascii="David" w:hAnsi="David" w:cs="David" w:hint="cs"/>
                <w:sz w:val="24"/>
                <w:szCs w:val="24"/>
                <w:rtl/>
              </w:rPr>
              <w:t>1824</w:t>
            </w:r>
          </w:p>
        </w:tc>
        <w:tc>
          <w:tcPr>
            <w:tcW w:w="909" w:type="dxa"/>
          </w:tcPr>
          <w:p w14:paraId="4BA5DCB0" w14:textId="3A877283" w:rsidR="00D43891" w:rsidRDefault="00D43891" w:rsidP="004941AB">
            <w:pPr>
              <w:rPr>
                <w:rFonts w:ascii="David" w:hAnsi="David" w:cs="David"/>
                <w:sz w:val="24"/>
                <w:szCs w:val="24"/>
                <w:rtl/>
              </w:rPr>
            </w:pPr>
            <w:r>
              <w:rPr>
                <w:rFonts w:ascii="David" w:hAnsi="David" w:cs="David" w:hint="cs"/>
                <w:sz w:val="24"/>
                <w:szCs w:val="24"/>
                <w:rtl/>
              </w:rPr>
              <w:t>1914</w:t>
            </w:r>
          </w:p>
        </w:tc>
        <w:tc>
          <w:tcPr>
            <w:tcW w:w="894" w:type="dxa"/>
          </w:tcPr>
          <w:p w14:paraId="3510178B" w14:textId="7A8FEBDF" w:rsidR="00D43891" w:rsidRDefault="00D43891" w:rsidP="004941AB">
            <w:pPr>
              <w:rPr>
                <w:rFonts w:ascii="David" w:hAnsi="David" w:cs="David"/>
                <w:sz w:val="24"/>
                <w:szCs w:val="24"/>
                <w:rtl/>
              </w:rPr>
            </w:pPr>
            <w:r>
              <w:rPr>
                <w:rFonts w:ascii="David" w:hAnsi="David" w:cs="David" w:hint="cs"/>
                <w:sz w:val="24"/>
                <w:szCs w:val="24"/>
                <w:rtl/>
              </w:rPr>
              <w:t>1708</w:t>
            </w:r>
          </w:p>
        </w:tc>
        <w:tc>
          <w:tcPr>
            <w:tcW w:w="1049" w:type="dxa"/>
          </w:tcPr>
          <w:p w14:paraId="4563ED89" w14:textId="5480B12C" w:rsidR="00D43891" w:rsidRDefault="00D43891" w:rsidP="004941AB">
            <w:pPr>
              <w:rPr>
                <w:rFonts w:ascii="David" w:hAnsi="David" w:cs="David"/>
                <w:sz w:val="24"/>
                <w:szCs w:val="24"/>
                <w:rtl/>
              </w:rPr>
            </w:pPr>
            <w:r>
              <w:rPr>
                <w:rFonts w:ascii="David" w:hAnsi="David" w:cs="David" w:hint="cs"/>
                <w:sz w:val="24"/>
                <w:szCs w:val="24"/>
                <w:rtl/>
              </w:rPr>
              <w:t>206-</w:t>
            </w:r>
          </w:p>
        </w:tc>
        <w:tc>
          <w:tcPr>
            <w:tcW w:w="1768" w:type="dxa"/>
          </w:tcPr>
          <w:p w14:paraId="083D2B08" w14:textId="77777777" w:rsidR="00D43891" w:rsidRDefault="00D43891" w:rsidP="00D43891">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יתרה ע"ס 206 </w:t>
            </w:r>
            <w:proofErr w:type="spellStart"/>
            <w:r>
              <w:rPr>
                <w:rFonts w:ascii="David" w:hAnsi="David" w:cs="David"/>
                <w:rtl/>
              </w:rPr>
              <w:t>אש"ח</w:t>
            </w:r>
            <w:proofErr w:type="spellEnd"/>
            <w:r>
              <w:rPr>
                <w:rFonts w:ascii="David" w:hAnsi="David" w:cs="David"/>
                <w:rtl/>
              </w:rPr>
              <w:t xml:space="preserve"> תוחזר לקרן </w:t>
            </w:r>
            <w:proofErr w:type="spellStart"/>
            <w:r>
              <w:rPr>
                <w:rFonts w:ascii="David" w:hAnsi="David" w:cs="David"/>
                <w:rtl/>
              </w:rPr>
              <w:t>והתב"ר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0162E9F7" w14:textId="77777777" w:rsidR="00D43891" w:rsidRDefault="00D43891" w:rsidP="004941AB">
            <w:pPr>
              <w:rPr>
                <w:rFonts w:ascii="David" w:hAnsi="David" w:cs="David"/>
                <w:rtl/>
              </w:rPr>
            </w:pPr>
          </w:p>
        </w:tc>
      </w:tr>
    </w:tbl>
    <w:p w14:paraId="51696A03" w14:textId="77777777" w:rsidR="00D43891" w:rsidRDefault="00D43891" w:rsidP="00D43891">
      <w:pPr>
        <w:spacing w:after="0"/>
        <w:ind w:left="720"/>
        <w:rPr>
          <w:rFonts w:ascii="David" w:hAnsi="David" w:cs="David"/>
          <w:sz w:val="24"/>
          <w:szCs w:val="24"/>
          <w:rtl/>
        </w:rPr>
      </w:pPr>
    </w:p>
    <w:p w14:paraId="5414D6CC"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E81248E"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8D45B5D" w14:textId="77777777" w:rsidR="00D43891" w:rsidRDefault="00D43891" w:rsidP="00D43891">
      <w:pPr>
        <w:spacing w:after="0"/>
        <w:ind w:left="720"/>
        <w:rPr>
          <w:rFonts w:ascii="David" w:hAnsi="David" w:cs="David"/>
          <w:b/>
          <w:bCs/>
          <w:sz w:val="24"/>
          <w:szCs w:val="24"/>
          <w:u w:val="single"/>
          <w:rtl/>
        </w:rPr>
      </w:pPr>
    </w:p>
    <w:p w14:paraId="5B1C08C2" w14:textId="77777777" w:rsidR="00845958" w:rsidRDefault="00845958" w:rsidP="00D43891">
      <w:pPr>
        <w:spacing w:after="0"/>
        <w:ind w:left="720"/>
        <w:rPr>
          <w:rFonts w:ascii="David" w:hAnsi="David" w:cs="David"/>
          <w:b/>
          <w:bCs/>
          <w:sz w:val="24"/>
          <w:szCs w:val="24"/>
          <w:u w:val="single"/>
          <w:rtl/>
        </w:rPr>
      </w:pPr>
    </w:p>
    <w:p w14:paraId="699B872D" w14:textId="77777777" w:rsidR="00845958" w:rsidRDefault="00845958" w:rsidP="00D43891">
      <w:pPr>
        <w:spacing w:after="0"/>
        <w:ind w:left="720"/>
        <w:rPr>
          <w:rFonts w:ascii="David" w:hAnsi="David" w:cs="David"/>
          <w:b/>
          <w:bCs/>
          <w:sz w:val="24"/>
          <w:szCs w:val="24"/>
          <w:u w:val="single"/>
          <w:rtl/>
        </w:rPr>
      </w:pPr>
    </w:p>
    <w:p w14:paraId="538C9773" w14:textId="77777777" w:rsidR="00845958" w:rsidRDefault="00845958" w:rsidP="00D43891">
      <w:pPr>
        <w:spacing w:after="0"/>
        <w:ind w:left="720"/>
        <w:rPr>
          <w:rFonts w:ascii="David" w:hAnsi="David" w:cs="David"/>
          <w:b/>
          <w:bCs/>
          <w:sz w:val="24"/>
          <w:szCs w:val="24"/>
          <w:u w:val="single"/>
          <w:rtl/>
        </w:rPr>
      </w:pPr>
    </w:p>
    <w:p w14:paraId="7B32E1E0" w14:textId="77777777" w:rsidR="00845958" w:rsidRDefault="00845958" w:rsidP="00D43891">
      <w:pPr>
        <w:spacing w:after="0"/>
        <w:ind w:left="720"/>
        <w:rPr>
          <w:rFonts w:ascii="David" w:hAnsi="David" w:cs="David"/>
          <w:b/>
          <w:bCs/>
          <w:sz w:val="24"/>
          <w:szCs w:val="24"/>
          <w:u w:val="single"/>
          <w:rtl/>
        </w:rPr>
      </w:pPr>
    </w:p>
    <w:p w14:paraId="0ED15372" w14:textId="77777777" w:rsidR="00845958" w:rsidRDefault="00845958" w:rsidP="00D43891">
      <w:pPr>
        <w:spacing w:after="0"/>
        <w:ind w:left="720"/>
        <w:rPr>
          <w:rFonts w:ascii="David" w:hAnsi="David" w:cs="David"/>
          <w:b/>
          <w:bCs/>
          <w:sz w:val="24"/>
          <w:szCs w:val="24"/>
          <w:u w:val="single"/>
          <w:rtl/>
        </w:rPr>
      </w:pPr>
    </w:p>
    <w:p w14:paraId="35F32666" w14:textId="2AAE5C60"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1086  </w:t>
      </w:r>
    </w:p>
    <w:p w14:paraId="4C14D818"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66"/>
        <w:gridCol w:w="1080"/>
        <w:gridCol w:w="894"/>
        <w:gridCol w:w="906"/>
        <w:gridCol w:w="894"/>
        <w:gridCol w:w="1037"/>
        <w:gridCol w:w="1633"/>
      </w:tblGrid>
      <w:tr w:rsidR="00D43891" w14:paraId="45525EEA" w14:textId="77777777" w:rsidTr="004941AB">
        <w:tc>
          <w:tcPr>
            <w:tcW w:w="716" w:type="dxa"/>
          </w:tcPr>
          <w:p w14:paraId="56B2DDAB"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26EED7DE"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33DC24F5"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1F82A585"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7214A2F9"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1CBD2B7C"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203A05CC"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6CFD1D1A"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5DDBC869" w14:textId="77777777" w:rsidTr="004941AB">
        <w:tc>
          <w:tcPr>
            <w:tcW w:w="716" w:type="dxa"/>
          </w:tcPr>
          <w:p w14:paraId="04100337" w14:textId="0508ABA5" w:rsidR="00D43891" w:rsidRDefault="00D43891" w:rsidP="004941AB">
            <w:pPr>
              <w:rPr>
                <w:rFonts w:ascii="David" w:hAnsi="David" w:cs="David"/>
                <w:sz w:val="24"/>
                <w:szCs w:val="24"/>
                <w:rtl/>
              </w:rPr>
            </w:pPr>
            <w:r>
              <w:rPr>
                <w:rFonts w:ascii="David" w:hAnsi="David" w:cs="David" w:hint="cs"/>
                <w:sz w:val="24"/>
                <w:szCs w:val="24"/>
                <w:rtl/>
              </w:rPr>
              <w:t>1086</w:t>
            </w:r>
          </w:p>
        </w:tc>
        <w:tc>
          <w:tcPr>
            <w:tcW w:w="874" w:type="dxa"/>
          </w:tcPr>
          <w:p w14:paraId="7557FE0A" w14:textId="45A139D1" w:rsidR="00D43891" w:rsidRDefault="00D43891" w:rsidP="004941AB">
            <w:pPr>
              <w:rPr>
                <w:rFonts w:ascii="David" w:hAnsi="David" w:cs="David"/>
                <w:sz w:val="24"/>
                <w:szCs w:val="24"/>
                <w:rtl/>
              </w:rPr>
            </w:pPr>
            <w:r>
              <w:rPr>
                <w:rFonts w:ascii="David" w:hAnsi="David" w:cs="David" w:hint="cs"/>
                <w:sz w:val="24"/>
                <w:szCs w:val="24"/>
                <w:rtl/>
              </w:rPr>
              <w:t>מרכזי מחזור</w:t>
            </w:r>
          </w:p>
        </w:tc>
        <w:tc>
          <w:tcPr>
            <w:tcW w:w="907" w:type="dxa"/>
          </w:tcPr>
          <w:p w14:paraId="4BB9B427" w14:textId="5FFF87EB" w:rsidR="00D43891" w:rsidRDefault="00D43891" w:rsidP="004941AB">
            <w:pPr>
              <w:rPr>
                <w:rFonts w:ascii="David" w:hAnsi="David" w:cs="David"/>
                <w:sz w:val="24"/>
                <w:szCs w:val="24"/>
                <w:rtl/>
              </w:rPr>
            </w:pPr>
            <w:r>
              <w:rPr>
                <w:rFonts w:ascii="David" w:hAnsi="David" w:cs="David" w:hint="cs"/>
                <w:sz w:val="24"/>
                <w:szCs w:val="24"/>
                <w:rtl/>
              </w:rPr>
              <w:t>26.5.2021</w:t>
            </w:r>
          </w:p>
        </w:tc>
        <w:tc>
          <w:tcPr>
            <w:tcW w:w="909" w:type="dxa"/>
          </w:tcPr>
          <w:p w14:paraId="2E411303" w14:textId="5A19AAC2" w:rsidR="00D43891" w:rsidRDefault="00D43891" w:rsidP="004941AB">
            <w:pPr>
              <w:rPr>
                <w:rFonts w:ascii="David" w:hAnsi="David" w:cs="David"/>
                <w:sz w:val="24"/>
                <w:szCs w:val="24"/>
                <w:rtl/>
              </w:rPr>
            </w:pPr>
            <w:r>
              <w:rPr>
                <w:rFonts w:ascii="David" w:hAnsi="David" w:cs="David" w:hint="cs"/>
                <w:sz w:val="24"/>
                <w:szCs w:val="24"/>
                <w:rtl/>
              </w:rPr>
              <w:t>800</w:t>
            </w:r>
          </w:p>
        </w:tc>
        <w:tc>
          <w:tcPr>
            <w:tcW w:w="909" w:type="dxa"/>
          </w:tcPr>
          <w:p w14:paraId="11832193" w14:textId="076479C7" w:rsidR="00D43891" w:rsidRDefault="00D43891" w:rsidP="004941AB">
            <w:pPr>
              <w:rPr>
                <w:rFonts w:ascii="David" w:hAnsi="David" w:cs="David"/>
                <w:sz w:val="24"/>
                <w:szCs w:val="24"/>
                <w:rtl/>
              </w:rPr>
            </w:pPr>
            <w:r>
              <w:rPr>
                <w:rFonts w:ascii="David" w:hAnsi="David" w:cs="David" w:hint="cs"/>
                <w:sz w:val="24"/>
                <w:szCs w:val="24"/>
                <w:rtl/>
              </w:rPr>
              <w:t>799</w:t>
            </w:r>
          </w:p>
        </w:tc>
        <w:tc>
          <w:tcPr>
            <w:tcW w:w="894" w:type="dxa"/>
          </w:tcPr>
          <w:p w14:paraId="6EABC2D1" w14:textId="3824C8FC" w:rsidR="00D43891" w:rsidRDefault="00D43891" w:rsidP="004941AB">
            <w:pPr>
              <w:rPr>
                <w:rFonts w:ascii="David" w:hAnsi="David" w:cs="David"/>
                <w:sz w:val="24"/>
                <w:szCs w:val="24"/>
                <w:rtl/>
              </w:rPr>
            </w:pPr>
            <w:r>
              <w:rPr>
                <w:rFonts w:ascii="David" w:hAnsi="David" w:cs="David" w:hint="cs"/>
                <w:sz w:val="24"/>
                <w:szCs w:val="24"/>
                <w:rtl/>
              </w:rPr>
              <w:t>790</w:t>
            </w:r>
          </w:p>
        </w:tc>
        <w:tc>
          <w:tcPr>
            <w:tcW w:w="1049" w:type="dxa"/>
          </w:tcPr>
          <w:p w14:paraId="4E5DB187" w14:textId="70EEBFD2" w:rsidR="00D43891" w:rsidRDefault="00D43891" w:rsidP="004941AB">
            <w:pPr>
              <w:rPr>
                <w:rFonts w:ascii="David" w:hAnsi="David" w:cs="David"/>
                <w:sz w:val="24"/>
                <w:szCs w:val="24"/>
                <w:rtl/>
              </w:rPr>
            </w:pPr>
            <w:r>
              <w:rPr>
                <w:rFonts w:ascii="David" w:hAnsi="David" w:cs="David" w:hint="cs"/>
                <w:sz w:val="24"/>
                <w:szCs w:val="24"/>
                <w:rtl/>
              </w:rPr>
              <w:t>9-</w:t>
            </w:r>
          </w:p>
        </w:tc>
        <w:tc>
          <w:tcPr>
            <w:tcW w:w="1768" w:type="dxa"/>
          </w:tcPr>
          <w:p w14:paraId="2328589A" w14:textId="6A140AA1" w:rsidR="00D43891" w:rsidRDefault="00D43891" w:rsidP="004941AB">
            <w:pPr>
              <w:rPr>
                <w:rFonts w:ascii="David" w:hAnsi="David" w:cs="David"/>
                <w:rtl/>
              </w:rPr>
            </w:pPr>
            <w:r>
              <w:rPr>
                <w:rFonts w:ascii="David" w:hAnsi="David" w:cs="David" w:hint="cs"/>
                <w:rtl/>
              </w:rPr>
              <w:t xml:space="preserve">הקטנה וסגירת </w:t>
            </w:r>
            <w:proofErr w:type="spellStart"/>
            <w:r>
              <w:rPr>
                <w:rFonts w:ascii="David" w:hAnsi="David" w:cs="David" w:hint="cs"/>
                <w:rtl/>
              </w:rPr>
              <w:t>התב"ר</w:t>
            </w:r>
            <w:proofErr w:type="spellEnd"/>
            <w:r>
              <w:rPr>
                <w:rFonts w:ascii="David" w:hAnsi="David" w:cs="David" w:hint="cs"/>
                <w:rtl/>
              </w:rPr>
              <w:t xml:space="preserve">. </w:t>
            </w:r>
          </w:p>
        </w:tc>
      </w:tr>
    </w:tbl>
    <w:p w14:paraId="53A45463" w14:textId="77777777" w:rsidR="00D43891" w:rsidRDefault="00D43891" w:rsidP="00D43891">
      <w:pPr>
        <w:spacing w:after="0"/>
        <w:ind w:left="720"/>
        <w:rPr>
          <w:rFonts w:ascii="David" w:hAnsi="David" w:cs="David"/>
          <w:sz w:val="24"/>
          <w:szCs w:val="24"/>
          <w:rtl/>
        </w:rPr>
      </w:pPr>
    </w:p>
    <w:p w14:paraId="6246378C"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ACDF10B"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1268428" w14:textId="77777777" w:rsidR="00D43891" w:rsidRDefault="00D43891" w:rsidP="00D43891">
      <w:pPr>
        <w:spacing w:after="0"/>
        <w:ind w:left="720"/>
        <w:rPr>
          <w:rFonts w:ascii="David" w:hAnsi="David" w:cs="David"/>
          <w:b/>
          <w:bCs/>
          <w:sz w:val="24"/>
          <w:szCs w:val="24"/>
          <w:u w:val="single"/>
          <w:rtl/>
        </w:rPr>
      </w:pPr>
    </w:p>
    <w:p w14:paraId="25AC50FB" w14:textId="4454E8F3"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1177  </w:t>
      </w:r>
    </w:p>
    <w:p w14:paraId="5EAB817A"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5"/>
        <w:gridCol w:w="980"/>
        <w:gridCol w:w="974"/>
        <w:gridCol w:w="893"/>
        <w:gridCol w:w="906"/>
        <w:gridCol w:w="894"/>
        <w:gridCol w:w="1037"/>
        <w:gridCol w:w="1627"/>
      </w:tblGrid>
      <w:tr w:rsidR="00D43891" w14:paraId="48A4C7C8" w14:textId="77777777" w:rsidTr="004941AB">
        <w:tc>
          <w:tcPr>
            <w:tcW w:w="716" w:type="dxa"/>
          </w:tcPr>
          <w:p w14:paraId="74930C6B"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485062AD"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4EE65FC9"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76F59329"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461B7060"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25B2DCAE"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59C8D5D4"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08BFFEF6"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C324F80" w14:textId="77777777" w:rsidTr="004941AB">
        <w:tc>
          <w:tcPr>
            <w:tcW w:w="716" w:type="dxa"/>
          </w:tcPr>
          <w:p w14:paraId="74912822" w14:textId="4C9822F5" w:rsidR="00D43891" w:rsidRDefault="00D43891" w:rsidP="004941AB">
            <w:pPr>
              <w:rPr>
                <w:rFonts w:ascii="David" w:hAnsi="David" w:cs="David"/>
                <w:sz w:val="24"/>
                <w:szCs w:val="24"/>
                <w:rtl/>
              </w:rPr>
            </w:pPr>
            <w:r>
              <w:rPr>
                <w:rFonts w:ascii="David" w:hAnsi="David" w:cs="David" w:hint="cs"/>
                <w:sz w:val="24"/>
                <w:szCs w:val="24"/>
                <w:rtl/>
              </w:rPr>
              <w:t>1177</w:t>
            </w:r>
          </w:p>
        </w:tc>
        <w:tc>
          <w:tcPr>
            <w:tcW w:w="874" w:type="dxa"/>
          </w:tcPr>
          <w:p w14:paraId="7FBD9071" w14:textId="69FB3E48" w:rsidR="00D43891" w:rsidRDefault="00D43891" w:rsidP="004941AB">
            <w:pPr>
              <w:rPr>
                <w:rFonts w:ascii="David" w:hAnsi="David" w:cs="David"/>
                <w:sz w:val="24"/>
                <w:szCs w:val="24"/>
                <w:rtl/>
              </w:rPr>
            </w:pPr>
            <w:r>
              <w:rPr>
                <w:rFonts w:ascii="David" w:hAnsi="David" w:cs="David" w:hint="cs"/>
                <w:sz w:val="24"/>
                <w:szCs w:val="24"/>
                <w:rtl/>
              </w:rPr>
              <w:t>שיפוץ שירותים באורט</w:t>
            </w:r>
          </w:p>
        </w:tc>
        <w:tc>
          <w:tcPr>
            <w:tcW w:w="907" w:type="dxa"/>
          </w:tcPr>
          <w:p w14:paraId="265B3511" w14:textId="6771CB7A" w:rsidR="00D43891" w:rsidRDefault="00D43891" w:rsidP="004941AB">
            <w:pPr>
              <w:rPr>
                <w:rFonts w:ascii="David" w:hAnsi="David" w:cs="David"/>
                <w:sz w:val="24"/>
                <w:szCs w:val="24"/>
                <w:rtl/>
              </w:rPr>
            </w:pPr>
            <w:r>
              <w:rPr>
                <w:rFonts w:ascii="David" w:hAnsi="David" w:cs="David" w:hint="cs"/>
                <w:sz w:val="24"/>
                <w:szCs w:val="24"/>
                <w:rtl/>
              </w:rPr>
              <w:t>3.7.2024</w:t>
            </w:r>
          </w:p>
        </w:tc>
        <w:tc>
          <w:tcPr>
            <w:tcW w:w="909" w:type="dxa"/>
          </w:tcPr>
          <w:p w14:paraId="140F83F4" w14:textId="3561F6F6" w:rsidR="00D43891" w:rsidRDefault="00D43891" w:rsidP="004941AB">
            <w:pPr>
              <w:rPr>
                <w:rFonts w:ascii="David" w:hAnsi="David" w:cs="David"/>
                <w:sz w:val="24"/>
                <w:szCs w:val="24"/>
                <w:rtl/>
              </w:rPr>
            </w:pPr>
            <w:r>
              <w:rPr>
                <w:rFonts w:ascii="David" w:hAnsi="David" w:cs="David" w:hint="cs"/>
                <w:sz w:val="24"/>
                <w:szCs w:val="24"/>
                <w:rtl/>
              </w:rPr>
              <w:t>650</w:t>
            </w:r>
          </w:p>
        </w:tc>
        <w:tc>
          <w:tcPr>
            <w:tcW w:w="909" w:type="dxa"/>
          </w:tcPr>
          <w:p w14:paraId="3245D2A7" w14:textId="78B73AE4" w:rsidR="00D43891" w:rsidRDefault="00D43891" w:rsidP="004941AB">
            <w:pPr>
              <w:rPr>
                <w:rFonts w:ascii="David" w:hAnsi="David" w:cs="David"/>
                <w:sz w:val="24"/>
                <w:szCs w:val="24"/>
                <w:rtl/>
              </w:rPr>
            </w:pPr>
            <w:r>
              <w:rPr>
                <w:rFonts w:ascii="David" w:hAnsi="David" w:cs="David" w:hint="cs"/>
                <w:sz w:val="24"/>
                <w:szCs w:val="24"/>
                <w:rtl/>
              </w:rPr>
              <w:t>645</w:t>
            </w:r>
          </w:p>
        </w:tc>
        <w:tc>
          <w:tcPr>
            <w:tcW w:w="894" w:type="dxa"/>
          </w:tcPr>
          <w:p w14:paraId="3BAF0E2F" w14:textId="6BA082DE" w:rsidR="00D43891" w:rsidRDefault="00D43891" w:rsidP="004941AB">
            <w:pPr>
              <w:rPr>
                <w:rFonts w:ascii="David" w:hAnsi="David" w:cs="David"/>
                <w:sz w:val="24"/>
                <w:szCs w:val="24"/>
                <w:rtl/>
              </w:rPr>
            </w:pPr>
            <w:r>
              <w:rPr>
                <w:rFonts w:ascii="David" w:hAnsi="David" w:cs="David" w:hint="cs"/>
                <w:sz w:val="24"/>
                <w:szCs w:val="24"/>
                <w:rtl/>
              </w:rPr>
              <w:t>645</w:t>
            </w:r>
          </w:p>
        </w:tc>
        <w:tc>
          <w:tcPr>
            <w:tcW w:w="1049" w:type="dxa"/>
          </w:tcPr>
          <w:p w14:paraId="45BFFFC9" w14:textId="7D9DD1DB" w:rsidR="00D43891" w:rsidRDefault="00D43891" w:rsidP="004941AB">
            <w:pPr>
              <w:rPr>
                <w:rFonts w:ascii="David" w:hAnsi="David" w:cs="David"/>
                <w:sz w:val="24"/>
                <w:szCs w:val="24"/>
                <w:rtl/>
              </w:rPr>
            </w:pPr>
            <w:r>
              <w:rPr>
                <w:rFonts w:ascii="David" w:hAnsi="David" w:cs="David" w:hint="cs"/>
                <w:sz w:val="24"/>
                <w:szCs w:val="24"/>
                <w:rtl/>
              </w:rPr>
              <w:t>5-</w:t>
            </w:r>
          </w:p>
        </w:tc>
        <w:tc>
          <w:tcPr>
            <w:tcW w:w="1768" w:type="dxa"/>
          </w:tcPr>
          <w:p w14:paraId="0198B6F8" w14:textId="77777777" w:rsidR="00D43891" w:rsidRDefault="00D43891" w:rsidP="00D43891">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1C46337F" w14:textId="77777777" w:rsidR="00D43891" w:rsidRDefault="00D43891" w:rsidP="004941AB">
            <w:pPr>
              <w:rPr>
                <w:rFonts w:ascii="David" w:hAnsi="David" w:cs="David"/>
                <w:rtl/>
              </w:rPr>
            </w:pPr>
          </w:p>
        </w:tc>
      </w:tr>
    </w:tbl>
    <w:p w14:paraId="4120BC77" w14:textId="77777777" w:rsidR="00D43891" w:rsidRDefault="00D43891" w:rsidP="00D43891">
      <w:pPr>
        <w:spacing w:after="0"/>
        <w:ind w:left="720"/>
        <w:rPr>
          <w:rFonts w:ascii="David" w:hAnsi="David" w:cs="David"/>
          <w:sz w:val="24"/>
          <w:szCs w:val="24"/>
          <w:rtl/>
        </w:rPr>
      </w:pPr>
    </w:p>
    <w:p w14:paraId="1FEAE857"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1E0138C"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795B86B" w14:textId="77777777" w:rsidR="00D43891" w:rsidRDefault="00D43891" w:rsidP="00D43891">
      <w:pPr>
        <w:spacing w:after="0"/>
        <w:ind w:left="720"/>
        <w:rPr>
          <w:rFonts w:ascii="David" w:hAnsi="David" w:cs="David"/>
          <w:b/>
          <w:bCs/>
          <w:sz w:val="24"/>
          <w:szCs w:val="24"/>
          <w:u w:val="single"/>
          <w:rtl/>
        </w:rPr>
      </w:pPr>
    </w:p>
    <w:p w14:paraId="4C808275" w14:textId="5E446FF7"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BE2CB1">
        <w:rPr>
          <w:rFonts w:ascii="David" w:hAnsi="David" w:cs="David" w:hint="cs"/>
          <w:b/>
          <w:bCs/>
          <w:sz w:val="24"/>
          <w:szCs w:val="24"/>
          <w:u w:val="single"/>
          <w:rtl/>
        </w:rPr>
        <w:t>1189</w:t>
      </w:r>
      <w:r>
        <w:rPr>
          <w:rFonts w:ascii="David" w:hAnsi="David" w:cs="David" w:hint="cs"/>
          <w:b/>
          <w:bCs/>
          <w:sz w:val="24"/>
          <w:szCs w:val="24"/>
          <w:u w:val="single"/>
          <w:rtl/>
        </w:rPr>
        <w:t xml:space="preserve">  </w:t>
      </w:r>
    </w:p>
    <w:p w14:paraId="7919A03C"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1006"/>
        <w:gridCol w:w="1080"/>
        <w:gridCol w:w="881"/>
        <w:gridCol w:w="903"/>
        <w:gridCol w:w="894"/>
        <w:gridCol w:w="1027"/>
        <w:gridCol w:w="1519"/>
      </w:tblGrid>
      <w:tr w:rsidR="00D43891" w14:paraId="7500CE36" w14:textId="77777777" w:rsidTr="004941AB">
        <w:tc>
          <w:tcPr>
            <w:tcW w:w="716" w:type="dxa"/>
          </w:tcPr>
          <w:p w14:paraId="672526EA"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1752C86F"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5DE0139A"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785CED82"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20108A04"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358B839C"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4444CE70"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1EB08591"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F397EDD" w14:textId="77777777" w:rsidTr="004941AB">
        <w:tc>
          <w:tcPr>
            <w:tcW w:w="716" w:type="dxa"/>
          </w:tcPr>
          <w:p w14:paraId="3AF3D2D9" w14:textId="566F7BAF" w:rsidR="00D43891" w:rsidRDefault="00BE2CB1" w:rsidP="004941AB">
            <w:pPr>
              <w:rPr>
                <w:rFonts w:ascii="David" w:hAnsi="David" w:cs="David"/>
                <w:sz w:val="24"/>
                <w:szCs w:val="24"/>
                <w:rtl/>
              </w:rPr>
            </w:pPr>
            <w:r>
              <w:rPr>
                <w:rFonts w:ascii="David" w:hAnsi="David" w:cs="David" w:hint="cs"/>
                <w:sz w:val="24"/>
                <w:szCs w:val="24"/>
                <w:rtl/>
              </w:rPr>
              <w:t>1189</w:t>
            </w:r>
          </w:p>
        </w:tc>
        <w:tc>
          <w:tcPr>
            <w:tcW w:w="874" w:type="dxa"/>
          </w:tcPr>
          <w:p w14:paraId="36EC9198" w14:textId="6A3F5FBA" w:rsidR="00D43891" w:rsidRDefault="00BE2CB1" w:rsidP="004941AB">
            <w:pPr>
              <w:rPr>
                <w:rFonts w:ascii="David" w:hAnsi="David" w:cs="David"/>
                <w:sz w:val="24"/>
                <w:szCs w:val="24"/>
                <w:rtl/>
              </w:rPr>
            </w:pPr>
            <w:r>
              <w:rPr>
                <w:rFonts w:ascii="David" w:hAnsi="David" w:cs="David" w:hint="cs"/>
                <w:sz w:val="24"/>
                <w:szCs w:val="24"/>
                <w:rtl/>
              </w:rPr>
              <w:t>חידוש חוזה בית הווטרינר</w:t>
            </w:r>
          </w:p>
        </w:tc>
        <w:tc>
          <w:tcPr>
            <w:tcW w:w="907" w:type="dxa"/>
          </w:tcPr>
          <w:p w14:paraId="2C9A47FD" w14:textId="4314F985" w:rsidR="00D43891" w:rsidRDefault="00BE2CB1" w:rsidP="004941AB">
            <w:pPr>
              <w:rPr>
                <w:rFonts w:ascii="David" w:hAnsi="David" w:cs="David"/>
                <w:sz w:val="24"/>
                <w:szCs w:val="24"/>
                <w:rtl/>
              </w:rPr>
            </w:pPr>
            <w:r>
              <w:rPr>
                <w:rFonts w:ascii="David" w:hAnsi="David" w:cs="David" w:hint="cs"/>
                <w:sz w:val="24"/>
                <w:szCs w:val="24"/>
                <w:rtl/>
              </w:rPr>
              <w:t>17.9.2024</w:t>
            </w:r>
          </w:p>
        </w:tc>
        <w:tc>
          <w:tcPr>
            <w:tcW w:w="909" w:type="dxa"/>
          </w:tcPr>
          <w:p w14:paraId="35C89199" w14:textId="7F1CD384" w:rsidR="00D43891" w:rsidRDefault="00BE2CB1" w:rsidP="004941AB">
            <w:pPr>
              <w:rPr>
                <w:rFonts w:ascii="David" w:hAnsi="David" w:cs="David"/>
                <w:sz w:val="24"/>
                <w:szCs w:val="24"/>
                <w:rtl/>
              </w:rPr>
            </w:pPr>
            <w:r>
              <w:rPr>
                <w:rFonts w:ascii="David" w:hAnsi="David" w:cs="David" w:hint="cs"/>
                <w:sz w:val="24"/>
                <w:szCs w:val="24"/>
                <w:rtl/>
              </w:rPr>
              <w:t>343</w:t>
            </w:r>
          </w:p>
        </w:tc>
        <w:tc>
          <w:tcPr>
            <w:tcW w:w="909" w:type="dxa"/>
          </w:tcPr>
          <w:p w14:paraId="6A866881" w14:textId="5560397D" w:rsidR="00D43891" w:rsidRDefault="00BE2CB1" w:rsidP="004941AB">
            <w:pPr>
              <w:rPr>
                <w:rFonts w:ascii="David" w:hAnsi="David" w:cs="David"/>
                <w:sz w:val="24"/>
                <w:szCs w:val="24"/>
                <w:rtl/>
              </w:rPr>
            </w:pPr>
            <w:r>
              <w:rPr>
                <w:rFonts w:ascii="David" w:hAnsi="David" w:cs="David" w:hint="cs"/>
                <w:sz w:val="24"/>
                <w:szCs w:val="24"/>
                <w:rtl/>
              </w:rPr>
              <w:t>350</w:t>
            </w:r>
          </w:p>
        </w:tc>
        <w:tc>
          <w:tcPr>
            <w:tcW w:w="894" w:type="dxa"/>
          </w:tcPr>
          <w:p w14:paraId="41641978" w14:textId="65708B1A" w:rsidR="00D43891" w:rsidRDefault="00BE2CB1" w:rsidP="004941AB">
            <w:pPr>
              <w:rPr>
                <w:rFonts w:ascii="David" w:hAnsi="David" w:cs="David"/>
                <w:sz w:val="24"/>
                <w:szCs w:val="24"/>
                <w:rtl/>
              </w:rPr>
            </w:pPr>
            <w:r>
              <w:rPr>
                <w:rFonts w:ascii="David" w:hAnsi="David" w:cs="David" w:hint="cs"/>
                <w:sz w:val="24"/>
                <w:szCs w:val="24"/>
                <w:rtl/>
              </w:rPr>
              <w:t>347</w:t>
            </w:r>
          </w:p>
        </w:tc>
        <w:tc>
          <w:tcPr>
            <w:tcW w:w="1049" w:type="dxa"/>
          </w:tcPr>
          <w:p w14:paraId="3831ED0E" w14:textId="5DA2E6C4" w:rsidR="00D43891" w:rsidRDefault="00BE2CB1" w:rsidP="004941AB">
            <w:pPr>
              <w:rPr>
                <w:rFonts w:ascii="David" w:hAnsi="David" w:cs="David"/>
                <w:sz w:val="24"/>
                <w:szCs w:val="24"/>
                <w:rtl/>
              </w:rPr>
            </w:pPr>
            <w:r>
              <w:rPr>
                <w:rFonts w:ascii="David" w:hAnsi="David" w:cs="David" w:hint="cs"/>
                <w:sz w:val="24"/>
                <w:szCs w:val="24"/>
                <w:rtl/>
              </w:rPr>
              <w:t>3-</w:t>
            </w:r>
          </w:p>
        </w:tc>
        <w:tc>
          <w:tcPr>
            <w:tcW w:w="1768" w:type="dxa"/>
          </w:tcPr>
          <w:p w14:paraId="24DE3295" w14:textId="77777777" w:rsidR="00BE2CB1" w:rsidRDefault="00BE2CB1" w:rsidP="00BE2CB1">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768B0B32" w14:textId="77777777" w:rsidR="00D43891" w:rsidRDefault="00D43891" w:rsidP="004941AB">
            <w:pPr>
              <w:rPr>
                <w:rFonts w:ascii="David" w:hAnsi="David" w:cs="David"/>
                <w:rtl/>
              </w:rPr>
            </w:pPr>
          </w:p>
        </w:tc>
      </w:tr>
    </w:tbl>
    <w:p w14:paraId="6BC4CE4E" w14:textId="77777777" w:rsidR="00D43891" w:rsidRDefault="00D43891" w:rsidP="00D43891">
      <w:pPr>
        <w:spacing w:after="0"/>
        <w:ind w:left="720"/>
        <w:rPr>
          <w:rFonts w:ascii="David" w:hAnsi="David" w:cs="David"/>
          <w:sz w:val="24"/>
          <w:szCs w:val="24"/>
          <w:rtl/>
        </w:rPr>
      </w:pPr>
    </w:p>
    <w:p w14:paraId="782B875C"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8F4CC88"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0C8E2C0" w14:textId="77777777" w:rsidR="00BE2CB1" w:rsidRDefault="00BE2CB1" w:rsidP="00D43891">
      <w:pPr>
        <w:spacing w:after="0"/>
        <w:ind w:left="720"/>
        <w:rPr>
          <w:rFonts w:ascii="David" w:hAnsi="David" w:cs="David"/>
          <w:b/>
          <w:bCs/>
          <w:sz w:val="24"/>
          <w:szCs w:val="24"/>
          <w:u w:val="single"/>
          <w:rtl/>
        </w:rPr>
      </w:pPr>
    </w:p>
    <w:p w14:paraId="271BAF27" w14:textId="229008E5" w:rsidR="00D43891" w:rsidRDefault="00D43891" w:rsidP="00D43891">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BE2CB1">
        <w:rPr>
          <w:rFonts w:ascii="David" w:hAnsi="David" w:cs="David" w:hint="cs"/>
          <w:b/>
          <w:bCs/>
          <w:sz w:val="24"/>
          <w:szCs w:val="24"/>
          <w:u w:val="single"/>
          <w:rtl/>
        </w:rPr>
        <w:t>1209</w:t>
      </w:r>
      <w:r>
        <w:rPr>
          <w:rFonts w:ascii="David" w:hAnsi="David" w:cs="David" w:hint="cs"/>
          <w:b/>
          <w:bCs/>
          <w:sz w:val="24"/>
          <w:szCs w:val="24"/>
          <w:u w:val="single"/>
          <w:rtl/>
        </w:rPr>
        <w:t xml:space="preserve">  </w:t>
      </w:r>
    </w:p>
    <w:p w14:paraId="6C1B435B" w14:textId="77777777" w:rsidR="00D43891" w:rsidRDefault="00D43891"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D43891" w14:paraId="46711316" w14:textId="77777777" w:rsidTr="004941AB">
        <w:tc>
          <w:tcPr>
            <w:tcW w:w="716" w:type="dxa"/>
          </w:tcPr>
          <w:p w14:paraId="6CF3F23E"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65A11BD9" w14:textId="77777777" w:rsidR="00D43891" w:rsidRDefault="00D43891" w:rsidP="004941AB">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70B64040" w14:textId="77777777" w:rsidR="00D43891" w:rsidRDefault="00D43891" w:rsidP="004941AB">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1ACBD116"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9" w:type="dxa"/>
          </w:tcPr>
          <w:p w14:paraId="1820F9F5"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4421F1FD"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9" w:type="dxa"/>
          </w:tcPr>
          <w:p w14:paraId="654D4369"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601FFE71"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3CFF79F" w14:textId="77777777" w:rsidTr="004941AB">
        <w:tc>
          <w:tcPr>
            <w:tcW w:w="716" w:type="dxa"/>
          </w:tcPr>
          <w:p w14:paraId="7AF60B41" w14:textId="76A517F3" w:rsidR="00D43891" w:rsidRDefault="005E01CE" w:rsidP="004941AB">
            <w:pPr>
              <w:rPr>
                <w:rFonts w:ascii="David" w:hAnsi="David" w:cs="David"/>
                <w:sz w:val="24"/>
                <w:szCs w:val="24"/>
                <w:rtl/>
              </w:rPr>
            </w:pPr>
            <w:r>
              <w:rPr>
                <w:rFonts w:ascii="David" w:hAnsi="David" w:cs="David" w:hint="cs"/>
                <w:sz w:val="24"/>
                <w:szCs w:val="24"/>
                <w:rtl/>
              </w:rPr>
              <w:t>1209</w:t>
            </w:r>
          </w:p>
        </w:tc>
        <w:tc>
          <w:tcPr>
            <w:tcW w:w="874" w:type="dxa"/>
          </w:tcPr>
          <w:p w14:paraId="4C1ABBC4" w14:textId="32958D4B" w:rsidR="00D43891" w:rsidRDefault="005E01CE" w:rsidP="004941AB">
            <w:pPr>
              <w:rPr>
                <w:rFonts w:ascii="David" w:hAnsi="David" w:cs="David"/>
                <w:sz w:val="24"/>
                <w:szCs w:val="24"/>
                <w:rtl/>
              </w:rPr>
            </w:pPr>
            <w:r>
              <w:rPr>
                <w:rFonts w:ascii="David" w:hAnsi="David" w:cs="David" w:hint="cs"/>
                <w:sz w:val="24"/>
                <w:szCs w:val="24"/>
                <w:rtl/>
              </w:rPr>
              <w:t>ריהוט רחוב לאורך הקישון</w:t>
            </w:r>
          </w:p>
        </w:tc>
        <w:tc>
          <w:tcPr>
            <w:tcW w:w="907" w:type="dxa"/>
          </w:tcPr>
          <w:p w14:paraId="38A2317C" w14:textId="756E0E9A" w:rsidR="00D43891" w:rsidRDefault="005E01CE" w:rsidP="004941AB">
            <w:pPr>
              <w:rPr>
                <w:rFonts w:ascii="David" w:hAnsi="David" w:cs="David"/>
                <w:sz w:val="24"/>
                <w:szCs w:val="24"/>
                <w:rtl/>
              </w:rPr>
            </w:pPr>
            <w:r>
              <w:rPr>
                <w:rFonts w:ascii="David" w:hAnsi="David" w:cs="David" w:hint="cs"/>
                <w:sz w:val="24"/>
                <w:szCs w:val="24"/>
                <w:rtl/>
              </w:rPr>
              <w:t>6.3.2025</w:t>
            </w:r>
          </w:p>
        </w:tc>
        <w:tc>
          <w:tcPr>
            <w:tcW w:w="909" w:type="dxa"/>
          </w:tcPr>
          <w:p w14:paraId="41512F60" w14:textId="3463EDE7" w:rsidR="00D43891" w:rsidRDefault="005E01CE" w:rsidP="004941AB">
            <w:pPr>
              <w:rPr>
                <w:rFonts w:ascii="David" w:hAnsi="David" w:cs="David"/>
                <w:sz w:val="24"/>
                <w:szCs w:val="24"/>
                <w:rtl/>
              </w:rPr>
            </w:pPr>
            <w:r>
              <w:rPr>
                <w:rFonts w:ascii="David" w:hAnsi="David" w:cs="David" w:hint="cs"/>
                <w:sz w:val="24"/>
                <w:szCs w:val="24"/>
                <w:rtl/>
              </w:rPr>
              <w:t>36</w:t>
            </w:r>
          </w:p>
        </w:tc>
        <w:tc>
          <w:tcPr>
            <w:tcW w:w="909" w:type="dxa"/>
          </w:tcPr>
          <w:p w14:paraId="62933ABB" w14:textId="40B168F8" w:rsidR="00D43891" w:rsidRDefault="005E01CE" w:rsidP="004941AB">
            <w:pPr>
              <w:rPr>
                <w:rFonts w:ascii="David" w:hAnsi="David" w:cs="David"/>
                <w:sz w:val="24"/>
                <w:szCs w:val="24"/>
                <w:rtl/>
              </w:rPr>
            </w:pPr>
            <w:r>
              <w:rPr>
                <w:rFonts w:ascii="David" w:hAnsi="David" w:cs="David" w:hint="cs"/>
                <w:sz w:val="24"/>
                <w:szCs w:val="24"/>
                <w:rtl/>
              </w:rPr>
              <w:t>36</w:t>
            </w:r>
          </w:p>
        </w:tc>
        <w:tc>
          <w:tcPr>
            <w:tcW w:w="894" w:type="dxa"/>
          </w:tcPr>
          <w:p w14:paraId="4541155D" w14:textId="47840E9D" w:rsidR="00D43891" w:rsidRDefault="005E01CE" w:rsidP="004941AB">
            <w:pPr>
              <w:rPr>
                <w:rFonts w:ascii="David" w:hAnsi="David" w:cs="David"/>
                <w:sz w:val="24"/>
                <w:szCs w:val="24"/>
                <w:rtl/>
              </w:rPr>
            </w:pPr>
            <w:r>
              <w:rPr>
                <w:rFonts w:ascii="David" w:hAnsi="David" w:cs="David" w:hint="cs"/>
                <w:sz w:val="24"/>
                <w:szCs w:val="24"/>
                <w:rtl/>
              </w:rPr>
              <w:t>35</w:t>
            </w:r>
          </w:p>
        </w:tc>
        <w:tc>
          <w:tcPr>
            <w:tcW w:w="1049" w:type="dxa"/>
          </w:tcPr>
          <w:p w14:paraId="6CDD6D2B" w14:textId="766AACDE" w:rsidR="00D43891" w:rsidRDefault="005E01CE" w:rsidP="004941AB">
            <w:pPr>
              <w:rPr>
                <w:rFonts w:ascii="David" w:hAnsi="David" w:cs="David"/>
                <w:sz w:val="24"/>
                <w:szCs w:val="24"/>
                <w:rtl/>
              </w:rPr>
            </w:pPr>
            <w:r>
              <w:rPr>
                <w:rFonts w:ascii="David" w:hAnsi="David" w:cs="David" w:hint="cs"/>
                <w:sz w:val="24"/>
                <w:szCs w:val="24"/>
                <w:rtl/>
              </w:rPr>
              <w:t>1-</w:t>
            </w:r>
          </w:p>
        </w:tc>
        <w:tc>
          <w:tcPr>
            <w:tcW w:w="1768" w:type="dxa"/>
          </w:tcPr>
          <w:p w14:paraId="67E81E46" w14:textId="77777777" w:rsidR="005E01CE" w:rsidRDefault="005E01CE" w:rsidP="005E01CE">
            <w:pPr>
              <w:rPr>
                <w:rFonts w:ascii="David" w:eastAsia="Times New Roman" w:hAnsi="David" w:cs="David"/>
              </w:rPr>
            </w:pPr>
            <w:r>
              <w:rPr>
                <w:rFonts w:ascii="David" w:hAnsi="David" w:cs="David"/>
                <w:rtl/>
              </w:rPr>
              <w:t xml:space="preserve">הקטנה וסגירת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התב"ר</w:t>
            </w:r>
            <w:proofErr w:type="spellEnd"/>
            <w:r>
              <w:rPr>
                <w:rFonts w:ascii="David" w:hAnsi="David" w:cs="David"/>
                <w:rtl/>
              </w:rPr>
              <w:t xml:space="preserve"> </w:t>
            </w:r>
            <w:proofErr w:type="spellStart"/>
            <w:r>
              <w:rPr>
                <w:rFonts w:ascii="David" w:hAnsi="David" w:cs="David"/>
                <w:rtl/>
              </w:rPr>
              <w:t>יסגר</w:t>
            </w:r>
            <w:proofErr w:type="spellEnd"/>
            <w:r>
              <w:rPr>
                <w:rFonts w:ascii="David" w:hAnsi="David" w:cs="David"/>
                <w:rtl/>
              </w:rPr>
              <w:t xml:space="preserve"> באופן מאוזן.</w:t>
            </w:r>
          </w:p>
          <w:p w14:paraId="1A1F74C9" w14:textId="77777777" w:rsidR="00D43891" w:rsidRDefault="00D43891" w:rsidP="004941AB">
            <w:pPr>
              <w:rPr>
                <w:rFonts w:ascii="David" w:hAnsi="David" w:cs="David"/>
                <w:rtl/>
              </w:rPr>
            </w:pPr>
          </w:p>
        </w:tc>
      </w:tr>
    </w:tbl>
    <w:p w14:paraId="6D43CB2A" w14:textId="77777777" w:rsidR="0091074A" w:rsidRDefault="0091074A" w:rsidP="00D43891">
      <w:pPr>
        <w:spacing w:after="0"/>
        <w:ind w:left="720"/>
        <w:rPr>
          <w:rFonts w:ascii="David" w:hAnsi="David" w:cs="David"/>
          <w:b/>
          <w:bCs/>
          <w:sz w:val="24"/>
          <w:szCs w:val="24"/>
          <w:u w:val="single"/>
          <w:rtl/>
        </w:rPr>
      </w:pPr>
    </w:p>
    <w:p w14:paraId="76FA0DF2" w14:textId="3B9C10F8"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1F5F71F"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74A6EFB" w14:textId="77777777" w:rsidR="00D43891" w:rsidRPr="00D43891" w:rsidRDefault="00D43891" w:rsidP="00D43891">
      <w:pPr>
        <w:spacing w:after="0"/>
        <w:ind w:left="643"/>
        <w:rPr>
          <w:rFonts w:ascii="David" w:hAnsi="David" w:cs="David"/>
          <w:b/>
          <w:bCs/>
          <w:sz w:val="24"/>
          <w:szCs w:val="24"/>
          <w:u w:val="single"/>
          <w:rtl/>
        </w:rPr>
      </w:pPr>
    </w:p>
    <w:p w14:paraId="55C472DD" w14:textId="77777777" w:rsidR="00D43891" w:rsidRDefault="00D43891" w:rsidP="00D43891">
      <w:pPr>
        <w:spacing w:after="0"/>
        <w:ind w:left="1080"/>
        <w:rPr>
          <w:rFonts w:ascii="David" w:hAnsi="David" w:cs="David"/>
          <w:b/>
          <w:bCs/>
          <w:sz w:val="24"/>
          <w:szCs w:val="24"/>
          <w:u w:val="single"/>
          <w:rtl/>
        </w:rPr>
      </w:pPr>
    </w:p>
    <w:p w14:paraId="0E2DFA09" w14:textId="77777777" w:rsidR="00D43891" w:rsidRPr="00D43891" w:rsidRDefault="00D43891" w:rsidP="00D43891">
      <w:pPr>
        <w:spacing w:after="0"/>
        <w:ind w:left="1080"/>
        <w:rPr>
          <w:rFonts w:ascii="David" w:hAnsi="David" w:cs="David"/>
          <w:b/>
          <w:bCs/>
          <w:sz w:val="24"/>
          <w:szCs w:val="24"/>
          <w:u w:val="single"/>
          <w:rtl/>
        </w:rPr>
      </w:pPr>
    </w:p>
    <w:p w14:paraId="6FC1B9B7" w14:textId="77777777" w:rsidR="00CE4A62" w:rsidRDefault="00CE4A62" w:rsidP="00E91583">
      <w:pPr>
        <w:spacing w:after="0"/>
        <w:ind w:left="720"/>
        <w:rPr>
          <w:rFonts w:ascii="David" w:hAnsi="David" w:cs="David"/>
          <w:sz w:val="24"/>
          <w:szCs w:val="24"/>
          <w:rtl/>
        </w:rPr>
      </w:pPr>
    </w:p>
    <w:p w14:paraId="4328BF23" w14:textId="77777777" w:rsidR="00CE4A62" w:rsidRPr="00CE4A62" w:rsidRDefault="00CE4A62" w:rsidP="00CE4A62">
      <w:pPr>
        <w:spacing w:after="0" w:line="240" w:lineRule="auto"/>
        <w:ind w:left="360"/>
        <w:rPr>
          <w:rStyle w:val="af2"/>
          <w:rFonts w:ascii="David" w:hAnsi="David" w:cs="David"/>
          <w:rtl/>
        </w:rPr>
      </w:pPr>
    </w:p>
    <w:p w14:paraId="7D0F8CCB" w14:textId="77777777" w:rsidR="000A5755" w:rsidRDefault="000A5755" w:rsidP="00073780">
      <w:pPr>
        <w:spacing w:after="0"/>
        <w:ind w:left="720"/>
        <w:rPr>
          <w:rFonts w:ascii="David" w:hAnsi="David" w:cs="David"/>
          <w:sz w:val="24"/>
          <w:szCs w:val="24"/>
          <w:rtl/>
        </w:rPr>
      </w:pPr>
    </w:p>
    <w:p w14:paraId="07F1CF11" w14:textId="77777777" w:rsidR="000A5755" w:rsidRDefault="000A5755" w:rsidP="00073780">
      <w:pPr>
        <w:spacing w:after="0"/>
        <w:ind w:left="720"/>
        <w:rPr>
          <w:rFonts w:ascii="David" w:hAnsi="David" w:cs="David"/>
          <w:sz w:val="24"/>
          <w:szCs w:val="24"/>
          <w:rtl/>
        </w:rPr>
      </w:pPr>
    </w:p>
    <w:p w14:paraId="79FAFF0A" w14:textId="77777777" w:rsidR="00A208C8" w:rsidRDefault="00A208C8" w:rsidP="00760BFC">
      <w:pPr>
        <w:spacing w:after="0"/>
        <w:ind w:left="720"/>
        <w:rPr>
          <w:rFonts w:ascii="David" w:hAnsi="David" w:cs="David"/>
          <w:sz w:val="24"/>
          <w:szCs w:val="24"/>
          <w:rtl/>
        </w:rPr>
      </w:pPr>
    </w:p>
    <w:p w14:paraId="2D170B4F" w14:textId="77777777" w:rsidR="00785830" w:rsidRDefault="00785830" w:rsidP="00760BFC">
      <w:pPr>
        <w:spacing w:after="0"/>
        <w:ind w:left="720"/>
        <w:rPr>
          <w:rFonts w:ascii="David" w:hAnsi="David" w:cs="David"/>
          <w:sz w:val="24"/>
          <w:szCs w:val="24"/>
          <w:rtl/>
        </w:rPr>
      </w:pPr>
    </w:p>
    <w:p w14:paraId="6819A618" w14:textId="77777777" w:rsidR="00904945" w:rsidRDefault="00904945" w:rsidP="00760BFC">
      <w:pPr>
        <w:spacing w:after="0"/>
        <w:ind w:left="720"/>
        <w:rPr>
          <w:rFonts w:ascii="David" w:hAnsi="David" w:cs="David"/>
          <w:sz w:val="24"/>
          <w:szCs w:val="24"/>
          <w:rtl/>
        </w:rPr>
      </w:pPr>
    </w:p>
    <w:p w14:paraId="3B05E31A" w14:textId="3E4B028B"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1928BB">
        <w:rPr>
          <w:rFonts w:ascii="David" w:hAnsi="David" w:cs="David" w:hint="cs"/>
          <w:sz w:val="24"/>
          <w:szCs w:val="24"/>
          <w:rtl/>
        </w:rPr>
        <w:t>20</w:t>
      </w:r>
      <w:r w:rsidR="00B0428D">
        <w:rPr>
          <w:rFonts w:ascii="David" w:hAnsi="David" w:cs="David" w:hint="cs"/>
          <w:sz w:val="24"/>
          <w:szCs w:val="24"/>
          <w:rtl/>
        </w:rPr>
        <w:t>:</w:t>
      </w:r>
      <w:r w:rsidR="00030264">
        <w:rPr>
          <w:rFonts w:ascii="David" w:hAnsi="David" w:cs="David" w:hint="cs"/>
          <w:sz w:val="24"/>
          <w:szCs w:val="24"/>
          <w:rtl/>
        </w:rPr>
        <w:t>40</w:t>
      </w:r>
    </w:p>
    <w:p w14:paraId="6BE62400" w14:textId="77777777" w:rsidR="003D32BE" w:rsidRDefault="003D32BE" w:rsidP="006F633F">
      <w:pPr>
        <w:spacing w:after="0"/>
        <w:ind w:left="720"/>
        <w:rPr>
          <w:rFonts w:asciiTheme="minorBidi" w:hAnsiTheme="minorBidi"/>
          <w:b/>
          <w:bCs/>
          <w:sz w:val="24"/>
          <w:szCs w:val="24"/>
          <w:rtl/>
        </w:rPr>
      </w:pPr>
    </w:p>
    <w:p w14:paraId="76FFFFB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6032404" w14:textId="77777777" w:rsidR="00141329" w:rsidRDefault="00141329" w:rsidP="00141329">
      <w:pPr>
        <w:spacing w:after="0" w:line="240" w:lineRule="auto"/>
        <w:jc w:val="center"/>
        <w:rPr>
          <w:rFonts w:ascii="David" w:hAnsi="David" w:cs="David"/>
          <w:sz w:val="24"/>
          <w:szCs w:val="24"/>
          <w:rtl/>
        </w:rPr>
      </w:pPr>
    </w:p>
    <w:p w14:paraId="5189A15E" w14:textId="77777777" w:rsidR="00785830" w:rsidRDefault="00785830" w:rsidP="00141329">
      <w:pPr>
        <w:spacing w:after="0" w:line="240" w:lineRule="auto"/>
        <w:jc w:val="center"/>
        <w:rPr>
          <w:rFonts w:ascii="David" w:hAnsi="David" w:cs="David"/>
          <w:sz w:val="24"/>
          <w:szCs w:val="24"/>
          <w:rtl/>
        </w:rPr>
      </w:pPr>
    </w:p>
    <w:p w14:paraId="28006CEA" w14:textId="77777777" w:rsidR="00141329" w:rsidRDefault="00141329" w:rsidP="00141329">
      <w:pPr>
        <w:spacing w:after="0" w:line="240" w:lineRule="auto"/>
        <w:jc w:val="center"/>
        <w:rPr>
          <w:rFonts w:ascii="David" w:hAnsi="David" w:cs="David"/>
          <w:sz w:val="24"/>
          <w:szCs w:val="24"/>
          <w:rtl/>
        </w:rPr>
      </w:pPr>
    </w:p>
    <w:p w14:paraId="335F17B6" w14:textId="77777777" w:rsidR="00141329" w:rsidRDefault="00141329" w:rsidP="00141329">
      <w:pPr>
        <w:spacing w:after="0" w:line="240" w:lineRule="auto"/>
        <w:jc w:val="center"/>
        <w:rPr>
          <w:rFonts w:ascii="David" w:hAnsi="David" w:cs="David"/>
          <w:sz w:val="24"/>
          <w:szCs w:val="24"/>
          <w:rtl/>
        </w:rPr>
      </w:pPr>
    </w:p>
    <w:p w14:paraId="621D7EA0" w14:textId="77777777" w:rsidR="00141329" w:rsidRDefault="00141329" w:rsidP="00141329">
      <w:pPr>
        <w:spacing w:after="0" w:line="240" w:lineRule="auto"/>
        <w:jc w:val="center"/>
        <w:rPr>
          <w:rFonts w:ascii="David" w:hAnsi="David" w:cs="David"/>
          <w:sz w:val="24"/>
          <w:szCs w:val="24"/>
          <w:rtl/>
        </w:rPr>
      </w:pPr>
    </w:p>
    <w:p w14:paraId="208FB457" w14:textId="77777777" w:rsidR="00141329" w:rsidRDefault="00141329" w:rsidP="00141329">
      <w:pPr>
        <w:spacing w:after="0" w:line="240" w:lineRule="auto"/>
        <w:jc w:val="center"/>
        <w:rPr>
          <w:rFonts w:ascii="David" w:hAnsi="David" w:cs="David"/>
          <w:sz w:val="24"/>
          <w:szCs w:val="24"/>
          <w:rtl/>
        </w:rPr>
      </w:pPr>
    </w:p>
    <w:p w14:paraId="44063CE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260C" w14:textId="77777777" w:rsidR="00633325" w:rsidRDefault="00633325" w:rsidP="00384344">
      <w:pPr>
        <w:spacing w:after="0" w:line="240" w:lineRule="auto"/>
      </w:pPr>
      <w:r>
        <w:separator/>
      </w:r>
    </w:p>
  </w:endnote>
  <w:endnote w:type="continuationSeparator" w:id="0">
    <w:p w14:paraId="2071B334" w14:textId="77777777" w:rsidR="00633325" w:rsidRDefault="00633325"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3233"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7A485F8B" wp14:editId="4586505B">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CC58C73" wp14:editId="51A9E60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226E" w14:textId="77777777" w:rsidR="00633325" w:rsidRDefault="00633325" w:rsidP="00384344">
      <w:pPr>
        <w:spacing w:after="0" w:line="240" w:lineRule="auto"/>
      </w:pPr>
      <w:r>
        <w:separator/>
      </w:r>
    </w:p>
  </w:footnote>
  <w:footnote w:type="continuationSeparator" w:id="0">
    <w:p w14:paraId="604DFAF2" w14:textId="77777777" w:rsidR="00633325" w:rsidRDefault="00633325"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E8B"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897A2A0" wp14:editId="3C46917E">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DF38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69545E2"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7A6CAE4"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14C253DD"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7E180040"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175EC4"/>
    <w:multiLevelType w:val="multilevel"/>
    <w:tmpl w:val="B240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E7779A"/>
    <w:multiLevelType w:val="multilevel"/>
    <w:tmpl w:val="22F8C8A8"/>
    <w:lvl w:ilvl="0">
      <w:start w:val="1"/>
      <w:numFmt w:val="decimal"/>
      <w:lvlText w:val="%1."/>
      <w:lvlJc w:val="left"/>
      <w:pPr>
        <w:ind w:left="643" w:hanging="360"/>
      </w:pPr>
      <w:rPr>
        <w:rFonts w:hint="default"/>
        <w:b w:val="0"/>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19" w:hanging="1440"/>
      </w:pPr>
      <w:rPr>
        <w:rFonts w:hint="default"/>
      </w:rPr>
    </w:lvl>
  </w:abstractNum>
  <w:abstractNum w:abstractNumId="18"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0D533E"/>
    <w:multiLevelType w:val="multilevel"/>
    <w:tmpl w:val="570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36520"/>
    <w:multiLevelType w:val="multilevel"/>
    <w:tmpl w:val="B0C2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320903"/>
    <w:multiLevelType w:val="multilevel"/>
    <w:tmpl w:val="E6AC04F4"/>
    <w:lvl w:ilvl="0">
      <w:start w:val="1"/>
      <w:numFmt w:val="decimal"/>
      <w:lvlText w:val="%1."/>
      <w:lvlJc w:val="left"/>
      <w:pPr>
        <w:ind w:left="643"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A50837"/>
    <w:multiLevelType w:val="multilevel"/>
    <w:tmpl w:val="ABA6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46548"/>
    <w:multiLevelType w:val="multilevel"/>
    <w:tmpl w:val="7124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33988"/>
    <w:multiLevelType w:val="multilevel"/>
    <w:tmpl w:val="B868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5"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2"/>
  </w:num>
  <w:num w:numId="2" w16cid:durableId="1464998740">
    <w:abstractNumId w:val="2"/>
  </w:num>
  <w:num w:numId="3" w16cid:durableId="670371146">
    <w:abstractNumId w:val="35"/>
  </w:num>
  <w:num w:numId="4" w16cid:durableId="454717219">
    <w:abstractNumId w:val="0"/>
  </w:num>
  <w:num w:numId="5" w16cid:durableId="1090614421">
    <w:abstractNumId w:val="12"/>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33"/>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4"/>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7"/>
  </w:num>
  <w:num w:numId="17" w16cid:durableId="94091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9"/>
  </w:num>
  <w:num w:numId="22" w16cid:durableId="1992248032">
    <w:abstractNumId w:val="34"/>
  </w:num>
  <w:num w:numId="23" w16cid:durableId="118763355">
    <w:abstractNumId w:val="7"/>
  </w:num>
  <w:num w:numId="24" w16cid:durableId="1122386004">
    <w:abstractNumId w:val="19"/>
  </w:num>
  <w:num w:numId="25" w16cid:durableId="176891859">
    <w:abstractNumId w:val="31"/>
  </w:num>
  <w:num w:numId="26" w16cid:durableId="1090926381">
    <w:abstractNumId w:val="6"/>
  </w:num>
  <w:num w:numId="27" w16cid:durableId="1308706665">
    <w:abstractNumId w:val="21"/>
  </w:num>
  <w:num w:numId="28" w16cid:durableId="2029522652">
    <w:abstractNumId w:val="17"/>
  </w:num>
  <w:num w:numId="29" w16cid:durableId="424686869">
    <w:abstractNumId w:val="26"/>
  </w:num>
  <w:num w:numId="30" w16cid:durableId="547761496">
    <w:abstractNumId w:val="10"/>
  </w:num>
  <w:num w:numId="31" w16cid:durableId="607931724">
    <w:abstractNumId w:val="25"/>
  </w:num>
  <w:num w:numId="32" w16cid:durableId="1448817463">
    <w:abstractNumId w:val="23"/>
  </w:num>
  <w:num w:numId="33" w16cid:durableId="716053117">
    <w:abstractNumId w:val="30"/>
  </w:num>
  <w:num w:numId="34" w16cid:durableId="371341453">
    <w:abstractNumId w:val="28"/>
  </w:num>
  <w:num w:numId="35" w16cid:durableId="1316493187">
    <w:abstractNumId w:val="32"/>
  </w:num>
  <w:num w:numId="36" w16cid:durableId="173994007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גילי שחר ממלאת מקום מנהלת לשכת מנכל">
    <w15:presenceInfo w15:providerId="AD" w15:userId="S::m.mancal@kiryat-tivon.muni.il::8debe081-d046-42aa-b7f0-d61cbd12e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05D43"/>
    <w:rsid w:val="00011F43"/>
    <w:rsid w:val="00016D94"/>
    <w:rsid w:val="00021039"/>
    <w:rsid w:val="000211E9"/>
    <w:rsid w:val="00021278"/>
    <w:rsid w:val="0002191C"/>
    <w:rsid w:val="00030264"/>
    <w:rsid w:val="000318E3"/>
    <w:rsid w:val="00032EE7"/>
    <w:rsid w:val="000338C7"/>
    <w:rsid w:val="00034CAE"/>
    <w:rsid w:val="00034FA1"/>
    <w:rsid w:val="000366AA"/>
    <w:rsid w:val="00036F96"/>
    <w:rsid w:val="000377A8"/>
    <w:rsid w:val="0004088C"/>
    <w:rsid w:val="00040A27"/>
    <w:rsid w:val="0004208D"/>
    <w:rsid w:val="0004719F"/>
    <w:rsid w:val="000479D8"/>
    <w:rsid w:val="0005227E"/>
    <w:rsid w:val="0005267D"/>
    <w:rsid w:val="00052E13"/>
    <w:rsid w:val="000543FC"/>
    <w:rsid w:val="00054A81"/>
    <w:rsid w:val="00055027"/>
    <w:rsid w:val="0005513C"/>
    <w:rsid w:val="00056BB1"/>
    <w:rsid w:val="00056EED"/>
    <w:rsid w:val="00063790"/>
    <w:rsid w:val="000666F4"/>
    <w:rsid w:val="000671DB"/>
    <w:rsid w:val="0007036A"/>
    <w:rsid w:val="00071FA2"/>
    <w:rsid w:val="00073780"/>
    <w:rsid w:val="00074203"/>
    <w:rsid w:val="0007510B"/>
    <w:rsid w:val="00076A8B"/>
    <w:rsid w:val="00085B4D"/>
    <w:rsid w:val="00086A96"/>
    <w:rsid w:val="00094919"/>
    <w:rsid w:val="00097EED"/>
    <w:rsid w:val="000A3197"/>
    <w:rsid w:val="000A4B67"/>
    <w:rsid w:val="000A5755"/>
    <w:rsid w:val="000A7F53"/>
    <w:rsid w:val="000B6DEC"/>
    <w:rsid w:val="000C00C7"/>
    <w:rsid w:val="000C29AA"/>
    <w:rsid w:val="000C2D34"/>
    <w:rsid w:val="000C6884"/>
    <w:rsid w:val="000D34E3"/>
    <w:rsid w:val="000D569C"/>
    <w:rsid w:val="000D5A33"/>
    <w:rsid w:val="000D5B40"/>
    <w:rsid w:val="000D5BE6"/>
    <w:rsid w:val="000E084A"/>
    <w:rsid w:val="000E3E2D"/>
    <w:rsid w:val="000E7DCF"/>
    <w:rsid w:val="000F2963"/>
    <w:rsid w:val="000F319F"/>
    <w:rsid w:val="000F5F88"/>
    <w:rsid w:val="000F63E5"/>
    <w:rsid w:val="0010523A"/>
    <w:rsid w:val="00110972"/>
    <w:rsid w:val="00111289"/>
    <w:rsid w:val="0011145E"/>
    <w:rsid w:val="001207C9"/>
    <w:rsid w:val="00123294"/>
    <w:rsid w:val="00123D3E"/>
    <w:rsid w:val="00127E56"/>
    <w:rsid w:val="001304E9"/>
    <w:rsid w:val="00132CD7"/>
    <w:rsid w:val="00136844"/>
    <w:rsid w:val="00141329"/>
    <w:rsid w:val="00142C86"/>
    <w:rsid w:val="001454B8"/>
    <w:rsid w:val="001458AC"/>
    <w:rsid w:val="00150B4F"/>
    <w:rsid w:val="00156BCF"/>
    <w:rsid w:val="00160325"/>
    <w:rsid w:val="00160731"/>
    <w:rsid w:val="00162815"/>
    <w:rsid w:val="001652E9"/>
    <w:rsid w:val="00165EE8"/>
    <w:rsid w:val="00166135"/>
    <w:rsid w:val="00166975"/>
    <w:rsid w:val="00171716"/>
    <w:rsid w:val="00171973"/>
    <w:rsid w:val="001730EF"/>
    <w:rsid w:val="001812F5"/>
    <w:rsid w:val="00181B17"/>
    <w:rsid w:val="001835E8"/>
    <w:rsid w:val="00183C1F"/>
    <w:rsid w:val="00183EBD"/>
    <w:rsid w:val="001860ED"/>
    <w:rsid w:val="0018676F"/>
    <w:rsid w:val="00187C0C"/>
    <w:rsid w:val="001908B3"/>
    <w:rsid w:val="00190D67"/>
    <w:rsid w:val="001928BB"/>
    <w:rsid w:val="00192D65"/>
    <w:rsid w:val="001952F1"/>
    <w:rsid w:val="001A0B68"/>
    <w:rsid w:val="001A42BD"/>
    <w:rsid w:val="001A4C86"/>
    <w:rsid w:val="001A4EC3"/>
    <w:rsid w:val="001A52F6"/>
    <w:rsid w:val="001B0333"/>
    <w:rsid w:val="001B1515"/>
    <w:rsid w:val="001B153B"/>
    <w:rsid w:val="001B4BB4"/>
    <w:rsid w:val="001B5251"/>
    <w:rsid w:val="001C17C8"/>
    <w:rsid w:val="001C1CE4"/>
    <w:rsid w:val="001C20FA"/>
    <w:rsid w:val="001C3358"/>
    <w:rsid w:val="001C5005"/>
    <w:rsid w:val="001C5A0A"/>
    <w:rsid w:val="001C72CE"/>
    <w:rsid w:val="001C73CD"/>
    <w:rsid w:val="001D0594"/>
    <w:rsid w:val="001D0ABC"/>
    <w:rsid w:val="001D41E1"/>
    <w:rsid w:val="001D4374"/>
    <w:rsid w:val="001D4B14"/>
    <w:rsid w:val="001D5228"/>
    <w:rsid w:val="001E05BC"/>
    <w:rsid w:val="001E0A72"/>
    <w:rsid w:val="001E2C37"/>
    <w:rsid w:val="001E3B2A"/>
    <w:rsid w:val="001E3BFF"/>
    <w:rsid w:val="001E7913"/>
    <w:rsid w:val="001E7DAA"/>
    <w:rsid w:val="001F54A0"/>
    <w:rsid w:val="001F76BA"/>
    <w:rsid w:val="00201460"/>
    <w:rsid w:val="00203F87"/>
    <w:rsid w:val="002046C0"/>
    <w:rsid w:val="00205F45"/>
    <w:rsid w:val="00206A6D"/>
    <w:rsid w:val="00207343"/>
    <w:rsid w:val="00207F3E"/>
    <w:rsid w:val="00214C45"/>
    <w:rsid w:val="002204DF"/>
    <w:rsid w:val="00220892"/>
    <w:rsid w:val="00223A7B"/>
    <w:rsid w:val="00223C10"/>
    <w:rsid w:val="00226264"/>
    <w:rsid w:val="00236FC0"/>
    <w:rsid w:val="0024273D"/>
    <w:rsid w:val="00244AFD"/>
    <w:rsid w:val="002454D3"/>
    <w:rsid w:val="002459C8"/>
    <w:rsid w:val="00255AE1"/>
    <w:rsid w:val="0026059E"/>
    <w:rsid w:val="00261443"/>
    <w:rsid w:val="00266002"/>
    <w:rsid w:val="00267951"/>
    <w:rsid w:val="00270E2C"/>
    <w:rsid w:val="00272A44"/>
    <w:rsid w:val="00275376"/>
    <w:rsid w:val="002761C0"/>
    <w:rsid w:val="00277949"/>
    <w:rsid w:val="00281A81"/>
    <w:rsid w:val="00282C2A"/>
    <w:rsid w:val="0028369B"/>
    <w:rsid w:val="00284D21"/>
    <w:rsid w:val="0028755D"/>
    <w:rsid w:val="002917D5"/>
    <w:rsid w:val="0029332D"/>
    <w:rsid w:val="00293AB9"/>
    <w:rsid w:val="00294E4C"/>
    <w:rsid w:val="00295AD5"/>
    <w:rsid w:val="00296186"/>
    <w:rsid w:val="002A14C2"/>
    <w:rsid w:val="002A59B0"/>
    <w:rsid w:val="002A5FA3"/>
    <w:rsid w:val="002A64EE"/>
    <w:rsid w:val="002A79F9"/>
    <w:rsid w:val="002B059B"/>
    <w:rsid w:val="002B1603"/>
    <w:rsid w:val="002B207F"/>
    <w:rsid w:val="002B451B"/>
    <w:rsid w:val="002B452A"/>
    <w:rsid w:val="002B7DB9"/>
    <w:rsid w:val="002C05AE"/>
    <w:rsid w:val="002C1D5C"/>
    <w:rsid w:val="002C28D5"/>
    <w:rsid w:val="002C352E"/>
    <w:rsid w:val="002C491E"/>
    <w:rsid w:val="002C4ABC"/>
    <w:rsid w:val="002C54E7"/>
    <w:rsid w:val="002C680B"/>
    <w:rsid w:val="002D405F"/>
    <w:rsid w:val="002D4806"/>
    <w:rsid w:val="002E01B4"/>
    <w:rsid w:val="002E1B89"/>
    <w:rsid w:val="002E2EDC"/>
    <w:rsid w:val="002E365E"/>
    <w:rsid w:val="002E3AC7"/>
    <w:rsid w:val="002E4223"/>
    <w:rsid w:val="002E4F05"/>
    <w:rsid w:val="002E6308"/>
    <w:rsid w:val="002F43E9"/>
    <w:rsid w:val="002F5045"/>
    <w:rsid w:val="002F51DF"/>
    <w:rsid w:val="002F5FC9"/>
    <w:rsid w:val="003022AC"/>
    <w:rsid w:val="003027E3"/>
    <w:rsid w:val="0030450A"/>
    <w:rsid w:val="0030647E"/>
    <w:rsid w:val="003137C2"/>
    <w:rsid w:val="00314E37"/>
    <w:rsid w:val="00315063"/>
    <w:rsid w:val="00317F1C"/>
    <w:rsid w:val="00323B16"/>
    <w:rsid w:val="00325098"/>
    <w:rsid w:val="0033064D"/>
    <w:rsid w:val="00331118"/>
    <w:rsid w:val="003333E3"/>
    <w:rsid w:val="00341866"/>
    <w:rsid w:val="003420D7"/>
    <w:rsid w:val="003431BD"/>
    <w:rsid w:val="0034354B"/>
    <w:rsid w:val="00347CA7"/>
    <w:rsid w:val="00352F10"/>
    <w:rsid w:val="003558F3"/>
    <w:rsid w:val="00357E2A"/>
    <w:rsid w:val="00360477"/>
    <w:rsid w:val="0036168C"/>
    <w:rsid w:val="003641CD"/>
    <w:rsid w:val="00367AF1"/>
    <w:rsid w:val="003700E5"/>
    <w:rsid w:val="00370C85"/>
    <w:rsid w:val="003739B0"/>
    <w:rsid w:val="00380F14"/>
    <w:rsid w:val="003815CC"/>
    <w:rsid w:val="00381A58"/>
    <w:rsid w:val="00384344"/>
    <w:rsid w:val="00387864"/>
    <w:rsid w:val="0039009F"/>
    <w:rsid w:val="00390BF1"/>
    <w:rsid w:val="00390FCB"/>
    <w:rsid w:val="00392693"/>
    <w:rsid w:val="00393B89"/>
    <w:rsid w:val="003940EE"/>
    <w:rsid w:val="00394500"/>
    <w:rsid w:val="00395C7B"/>
    <w:rsid w:val="003970F3"/>
    <w:rsid w:val="003A2CDA"/>
    <w:rsid w:val="003A4A48"/>
    <w:rsid w:val="003A5413"/>
    <w:rsid w:val="003B3C49"/>
    <w:rsid w:val="003B4843"/>
    <w:rsid w:val="003B60BD"/>
    <w:rsid w:val="003B6B64"/>
    <w:rsid w:val="003C0CF4"/>
    <w:rsid w:val="003C1E7E"/>
    <w:rsid w:val="003C63EA"/>
    <w:rsid w:val="003D12DB"/>
    <w:rsid w:val="003D32BE"/>
    <w:rsid w:val="003D5640"/>
    <w:rsid w:val="003E187E"/>
    <w:rsid w:val="003E1DE4"/>
    <w:rsid w:val="003E2263"/>
    <w:rsid w:val="003E2A06"/>
    <w:rsid w:val="003E3F16"/>
    <w:rsid w:val="003E48DC"/>
    <w:rsid w:val="003E738C"/>
    <w:rsid w:val="003F141E"/>
    <w:rsid w:val="003F1BBF"/>
    <w:rsid w:val="003F32C3"/>
    <w:rsid w:val="003F3F43"/>
    <w:rsid w:val="003F4C71"/>
    <w:rsid w:val="003F563B"/>
    <w:rsid w:val="003F5F5C"/>
    <w:rsid w:val="003F697A"/>
    <w:rsid w:val="00404919"/>
    <w:rsid w:val="00405FF6"/>
    <w:rsid w:val="0040660A"/>
    <w:rsid w:val="0040696A"/>
    <w:rsid w:val="004071CA"/>
    <w:rsid w:val="00407B69"/>
    <w:rsid w:val="0041124D"/>
    <w:rsid w:val="00412B40"/>
    <w:rsid w:val="0041405C"/>
    <w:rsid w:val="004167B6"/>
    <w:rsid w:val="004203A4"/>
    <w:rsid w:val="00422250"/>
    <w:rsid w:val="00423723"/>
    <w:rsid w:val="004307C8"/>
    <w:rsid w:val="00430B01"/>
    <w:rsid w:val="00432234"/>
    <w:rsid w:val="0043456B"/>
    <w:rsid w:val="004360D3"/>
    <w:rsid w:val="0044009C"/>
    <w:rsid w:val="00440872"/>
    <w:rsid w:val="0044275C"/>
    <w:rsid w:val="00445506"/>
    <w:rsid w:val="00447A6D"/>
    <w:rsid w:val="00447F1F"/>
    <w:rsid w:val="00450174"/>
    <w:rsid w:val="00455AE6"/>
    <w:rsid w:val="00456351"/>
    <w:rsid w:val="00456B67"/>
    <w:rsid w:val="004579D4"/>
    <w:rsid w:val="00461950"/>
    <w:rsid w:val="00461BA2"/>
    <w:rsid w:val="00464544"/>
    <w:rsid w:val="00464FB7"/>
    <w:rsid w:val="00466724"/>
    <w:rsid w:val="00467401"/>
    <w:rsid w:val="004674A8"/>
    <w:rsid w:val="00471047"/>
    <w:rsid w:val="0047353B"/>
    <w:rsid w:val="0047367E"/>
    <w:rsid w:val="00473E0D"/>
    <w:rsid w:val="004765A1"/>
    <w:rsid w:val="004810B5"/>
    <w:rsid w:val="00482A87"/>
    <w:rsid w:val="0048387B"/>
    <w:rsid w:val="0048470E"/>
    <w:rsid w:val="00491010"/>
    <w:rsid w:val="004929DA"/>
    <w:rsid w:val="004941AB"/>
    <w:rsid w:val="004946B1"/>
    <w:rsid w:val="00496034"/>
    <w:rsid w:val="004A0756"/>
    <w:rsid w:val="004A3FB0"/>
    <w:rsid w:val="004A49A2"/>
    <w:rsid w:val="004A4ED5"/>
    <w:rsid w:val="004A7230"/>
    <w:rsid w:val="004A7AA5"/>
    <w:rsid w:val="004B0600"/>
    <w:rsid w:val="004B370C"/>
    <w:rsid w:val="004B50FB"/>
    <w:rsid w:val="004B64CD"/>
    <w:rsid w:val="004B79D6"/>
    <w:rsid w:val="004C4B0A"/>
    <w:rsid w:val="004C6EE0"/>
    <w:rsid w:val="004D39AC"/>
    <w:rsid w:val="004D3B93"/>
    <w:rsid w:val="004D64BE"/>
    <w:rsid w:val="004D6750"/>
    <w:rsid w:val="004D715F"/>
    <w:rsid w:val="004E05BF"/>
    <w:rsid w:val="004E29C9"/>
    <w:rsid w:val="004E4B0A"/>
    <w:rsid w:val="004E5258"/>
    <w:rsid w:val="004E5D0F"/>
    <w:rsid w:val="004F0F8F"/>
    <w:rsid w:val="004F39EB"/>
    <w:rsid w:val="004F4529"/>
    <w:rsid w:val="004F60E5"/>
    <w:rsid w:val="004F78BC"/>
    <w:rsid w:val="005005BF"/>
    <w:rsid w:val="00501054"/>
    <w:rsid w:val="0050133C"/>
    <w:rsid w:val="00501958"/>
    <w:rsid w:val="00503A21"/>
    <w:rsid w:val="005058E2"/>
    <w:rsid w:val="005069EC"/>
    <w:rsid w:val="00507023"/>
    <w:rsid w:val="005075C5"/>
    <w:rsid w:val="0051114B"/>
    <w:rsid w:val="00511B4C"/>
    <w:rsid w:val="005125F2"/>
    <w:rsid w:val="005159A5"/>
    <w:rsid w:val="00515AE6"/>
    <w:rsid w:val="00521250"/>
    <w:rsid w:val="00521794"/>
    <w:rsid w:val="005233C1"/>
    <w:rsid w:val="00523A7E"/>
    <w:rsid w:val="00524A13"/>
    <w:rsid w:val="0052567E"/>
    <w:rsid w:val="005261F1"/>
    <w:rsid w:val="00527B41"/>
    <w:rsid w:val="0053389E"/>
    <w:rsid w:val="00534D3E"/>
    <w:rsid w:val="0053547D"/>
    <w:rsid w:val="00536C94"/>
    <w:rsid w:val="00536E90"/>
    <w:rsid w:val="00536EC1"/>
    <w:rsid w:val="0054062F"/>
    <w:rsid w:val="0054106E"/>
    <w:rsid w:val="005416BD"/>
    <w:rsid w:val="00542EB7"/>
    <w:rsid w:val="00542F9E"/>
    <w:rsid w:val="00544DE5"/>
    <w:rsid w:val="00545D7E"/>
    <w:rsid w:val="0055237E"/>
    <w:rsid w:val="005531B0"/>
    <w:rsid w:val="00553BDA"/>
    <w:rsid w:val="005547A9"/>
    <w:rsid w:val="00562258"/>
    <w:rsid w:val="00562F83"/>
    <w:rsid w:val="00566914"/>
    <w:rsid w:val="00566D23"/>
    <w:rsid w:val="0056755C"/>
    <w:rsid w:val="00567B51"/>
    <w:rsid w:val="005709FB"/>
    <w:rsid w:val="00570E88"/>
    <w:rsid w:val="005722DE"/>
    <w:rsid w:val="005724F0"/>
    <w:rsid w:val="005745CC"/>
    <w:rsid w:val="005749C9"/>
    <w:rsid w:val="00577363"/>
    <w:rsid w:val="0058201F"/>
    <w:rsid w:val="00582D6D"/>
    <w:rsid w:val="00583703"/>
    <w:rsid w:val="00585B51"/>
    <w:rsid w:val="0058743A"/>
    <w:rsid w:val="00587E96"/>
    <w:rsid w:val="00591010"/>
    <w:rsid w:val="00594DFF"/>
    <w:rsid w:val="00597D64"/>
    <w:rsid w:val="005A156C"/>
    <w:rsid w:val="005A1D06"/>
    <w:rsid w:val="005A2CCC"/>
    <w:rsid w:val="005A35C9"/>
    <w:rsid w:val="005A5E3A"/>
    <w:rsid w:val="005A77DE"/>
    <w:rsid w:val="005B35C0"/>
    <w:rsid w:val="005B366B"/>
    <w:rsid w:val="005B398C"/>
    <w:rsid w:val="005B4BCD"/>
    <w:rsid w:val="005B56B1"/>
    <w:rsid w:val="005B576A"/>
    <w:rsid w:val="005B79A0"/>
    <w:rsid w:val="005C01C9"/>
    <w:rsid w:val="005C093A"/>
    <w:rsid w:val="005C1918"/>
    <w:rsid w:val="005C2C32"/>
    <w:rsid w:val="005C2DE8"/>
    <w:rsid w:val="005C3796"/>
    <w:rsid w:val="005C3BBE"/>
    <w:rsid w:val="005C56D9"/>
    <w:rsid w:val="005C59CF"/>
    <w:rsid w:val="005C5D4E"/>
    <w:rsid w:val="005C6A20"/>
    <w:rsid w:val="005C75D5"/>
    <w:rsid w:val="005D3BAF"/>
    <w:rsid w:val="005D4C73"/>
    <w:rsid w:val="005E01CE"/>
    <w:rsid w:val="005E0388"/>
    <w:rsid w:val="005E0634"/>
    <w:rsid w:val="005E181D"/>
    <w:rsid w:val="005E1843"/>
    <w:rsid w:val="005E21D0"/>
    <w:rsid w:val="005E2DEA"/>
    <w:rsid w:val="005E3C69"/>
    <w:rsid w:val="005E554C"/>
    <w:rsid w:val="005F624C"/>
    <w:rsid w:val="005F6474"/>
    <w:rsid w:val="00601B42"/>
    <w:rsid w:val="00602331"/>
    <w:rsid w:val="00602ABC"/>
    <w:rsid w:val="006115B7"/>
    <w:rsid w:val="00612683"/>
    <w:rsid w:val="00614077"/>
    <w:rsid w:val="006141A9"/>
    <w:rsid w:val="006153FC"/>
    <w:rsid w:val="0061637F"/>
    <w:rsid w:val="00617875"/>
    <w:rsid w:val="00617DA2"/>
    <w:rsid w:val="0062148F"/>
    <w:rsid w:val="0062173C"/>
    <w:rsid w:val="00622D26"/>
    <w:rsid w:val="00623B58"/>
    <w:rsid w:val="0062414D"/>
    <w:rsid w:val="00627F74"/>
    <w:rsid w:val="0063271B"/>
    <w:rsid w:val="00633325"/>
    <w:rsid w:val="006340AE"/>
    <w:rsid w:val="00641EF7"/>
    <w:rsid w:val="00645EDB"/>
    <w:rsid w:val="00650592"/>
    <w:rsid w:val="00652BDF"/>
    <w:rsid w:val="00656031"/>
    <w:rsid w:val="006639B0"/>
    <w:rsid w:val="00663AE8"/>
    <w:rsid w:val="006660DB"/>
    <w:rsid w:val="0066683B"/>
    <w:rsid w:val="006703B7"/>
    <w:rsid w:val="00670B00"/>
    <w:rsid w:val="006741FB"/>
    <w:rsid w:val="006743FE"/>
    <w:rsid w:val="0067675D"/>
    <w:rsid w:val="00677377"/>
    <w:rsid w:val="00682633"/>
    <w:rsid w:val="006845EF"/>
    <w:rsid w:val="00684807"/>
    <w:rsid w:val="00686A7D"/>
    <w:rsid w:val="00687CB9"/>
    <w:rsid w:val="00687CEF"/>
    <w:rsid w:val="00691526"/>
    <w:rsid w:val="006944ED"/>
    <w:rsid w:val="00694F70"/>
    <w:rsid w:val="00696019"/>
    <w:rsid w:val="00696924"/>
    <w:rsid w:val="006A164A"/>
    <w:rsid w:val="006A177B"/>
    <w:rsid w:val="006A1CC3"/>
    <w:rsid w:val="006A3CB7"/>
    <w:rsid w:val="006A59CB"/>
    <w:rsid w:val="006A63C4"/>
    <w:rsid w:val="006A74B1"/>
    <w:rsid w:val="006B236A"/>
    <w:rsid w:val="006B2AA4"/>
    <w:rsid w:val="006B2C17"/>
    <w:rsid w:val="006B6B1C"/>
    <w:rsid w:val="006B74D4"/>
    <w:rsid w:val="006C0140"/>
    <w:rsid w:val="006C03A8"/>
    <w:rsid w:val="006C40C9"/>
    <w:rsid w:val="006C526A"/>
    <w:rsid w:val="006C79C1"/>
    <w:rsid w:val="006D1511"/>
    <w:rsid w:val="006D614A"/>
    <w:rsid w:val="006D6E99"/>
    <w:rsid w:val="006D75C4"/>
    <w:rsid w:val="006E0B18"/>
    <w:rsid w:val="006E1498"/>
    <w:rsid w:val="006E1967"/>
    <w:rsid w:val="006E1B84"/>
    <w:rsid w:val="006E2648"/>
    <w:rsid w:val="006F236C"/>
    <w:rsid w:val="006F633F"/>
    <w:rsid w:val="006F661F"/>
    <w:rsid w:val="006F67D9"/>
    <w:rsid w:val="006F72F7"/>
    <w:rsid w:val="00701C7D"/>
    <w:rsid w:val="0070263B"/>
    <w:rsid w:val="00702C88"/>
    <w:rsid w:val="00704AC0"/>
    <w:rsid w:val="00706197"/>
    <w:rsid w:val="007064AF"/>
    <w:rsid w:val="0070685A"/>
    <w:rsid w:val="007074FE"/>
    <w:rsid w:val="0071017E"/>
    <w:rsid w:val="00711337"/>
    <w:rsid w:val="0071135E"/>
    <w:rsid w:val="00714BF9"/>
    <w:rsid w:val="00716332"/>
    <w:rsid w:val="0072043D"/>
    <w:rsid w:val="00720C47"/>
    <w:rsid w:val="0072108C"/>
    <w:rsid w:val="0072130C"/>
    <w:rsid w:val="00722595"/>
    <w:rsid w:val="00723DBE"/>
    <w:rsid w:val="007270E8"/>
    <w:rsid w:val="00730D58"/>
    <w:rsid w:val="00731DE8"/>
    <w:rsid w:val="00732074"/>
    <w:rsid w:val="007332A6"/>
    <w:rsid w:val="0073654C"/>
    <w:rsid w:val="007378F4"/>
    <w:rsid w:val="007447AA"/>
    <w:rsid w:val="00745EBB"/>
    <w:rsid w:val="007465E0"/>
    <w:rsid w:val="007517A0"/>
    <w:rsid w:val="00752A0E"/>
    <w:rsid w:val="00756392"/>
    <w:rsid w:val="007604B3"/>
    <w:rsid w:val="00760BFC"/>
    <w:rsid w:val="00765698"/>
    <w:rsid w:val="0076594B"/>
    <w:rsid w:val="007663A0"/>
    <w:rsid w:val="00766631"/>
    <w:rsid w:val="0077018E"/>
    <w:rsid w:val="00771552"/>
    <w:rsid w:val="007735EC"/>
    <w:rsid w:val="007759C6"/>
    <w:rsid w:val="00775EC6"/>
    <w:rsid w:val="007763B1"/>
    <w:rsid w:val="00776986"/>
    <w:rsid w:val="00776A43"/>
    <w:rsid w:val="0078246B"/>
    <w:rsid w:val="00782D0A"/>
    <w:rsid w:val="00784935"/>
    <w:rsid w:val="00784B37"/>
    <w:rsid w:val="00784D55"/>
    <w:rsid w:val="00785830"/>
    <w:rsid w:val="00787E2C"/>
    <w:rsid w:val="007907A2"/>
    <w:rsid w:val="00790D90"/>
    <w:rsid w:val="00790FDE"/>
    <w:rsid w:val="0079174E"/>
    <w:rsid w:val="00791EED"/>
    <w:rsid w:val="00794B34"/>
    <w:rsid w:val="0079632D"/>
    <w:rsid w:val="00797A69"/>
    <w:rsid w:val="00797C39"/>
    <w:rsid w:val="00797DE4"/>
    <w:rsid w:val="007A2D31"/>
    <w:rsid w:val="007A37FC"/>
    <w:rsid w:val="007A4C55"/>
    <w:rsid w:val="007A76D0"/>
    <w:rsid w:val="007B0A46"/>
    <w:rsid w:val="007B0CAE"/>
    <w:rsid w:val="007B157B"/>
    <w:rsid w:val="007B21B8"/>
    <w:rsid w:val="007B3C67"/>
    <w:rsid w:val="007B4B5D"/>
    <w:rsid w:val="007B59D6"/>
    <w:rsid w:val="007B7C8F"/>
    <w:rsid w:val="007C1279"/>
    <w:rsid w:val="007C2578"/>
    <w:rsid w:val="007C364D"/>
    <w:rsid w:val="007C3691"/>
    <w:rsid w:val="007C51C8"/>
    <w:rsid w:val="007C7E1A"/>
    <w:rsid w:val="007D06D1"/>
    <w:rsid w:val="007D12AE"/>
    <w:rsid w:val="007D197C"/>
    <w:rsid w:val="007D2D4E"/>
    <w:rsid w:val="007D3664"/>
    <w:rsid w:val="007E133D"/>
    <w:rsid w:val="007E172F"/>
    <w:rsid w:val="007E3D2F"/>
    <w:rsid w:val="007E6D82"/>
    <w:rsid w:val="007F268B"/>
    <w:rsid w:val="007F2B14"/>
    <w:rsid w:val="007F395B"/>
    <w:rsid w:val="007F3CA8"/>
    <w:rsid w:val="007F431F"/>
    <w:rsid w:val="007F64D7"/>
    <w:rsid w:val="007F7AB1"/>
    <w:rsid w:val="008053A6"/>
    <w:rsid w:val="008058E5"/>
    <w:rsid w:val="00805CB0"/>
    <w:rsid w:val="00813CF3"/>
    <w:rsid w:val="0081503F"/>
    <w:rsid w:val="00815B45"/>
    <w:rsid w:val="00820618"/>
    <w:rsid w:val="008230FD"/>
    <w:rsid w:val="00826AF6"/>
    <w:rsid w:val="008277B3"/>
    <w:rsid w:val="00834995"/>
    <w:rsid w:val="0084083A"/>
    <w:rsid w:val="00840FD8"/>
    <w:rsid w:val="00841AB5"/>
    <w:rsid w:val="00841E34"/>
    <w:rsid w:val="008427BE"/>
    <w:rsid w:val="00845958"/>
    <w:rsid w:val="008459A6"/>
    <w:rsid w:val="00846193"/>
    <w:rsid w:val="008469CD"/>
    <w:rsid w:val="00847DA4"/>
    <w:rsid w:val="00850B8D"/>
    <w:rsid w:val="00850D98"/>
    <w:rsid w:val="00850F91"/>
    <w:rsid w:val="0085152B"/>
    <w:rsid w:val="00852E2F"/>
    <w:rsid w:val="008563B5"/>
    <w:rsid w:val="00860627"/>
    <w:rsid w:val="008613CC"/>
    <w:rsid w:val="00861D17"/>
    <w:rsid w:val="008641D9"/>
    <w:rsid w:val="0086540E"/>
    <w:rsid w:val="00865F6D"/>
    <w:rsid w:val="0086776E"/>
    <w:rsid w:val="00870CB8"/>
    <w:rsid w:val="0087179D"/>
    <w:rsid w:val="0087318E"/>
    <w:rsid w:val="0087466C"/>
    <w:rsid w:val="00874C57"/>
    <w:rsid w:val="00876A26"/>
    <w:rsid w:val="00877E9E"/>
    <w:rsid w:val="00880B33"/>
    <w:rsid w:val="00885457"/>
    <w:rsid w:val="00886472"/>
    <w:rsid w:val="00891739"/>
    <w:rsid w:val="0089544D"/>
    <w:rsid w:val="00896109"/>
    <w:rsid w:val="008968F8"/>
    <w:rsid w:val="00896933"/>
    <w:rsid w:val="00896F4C"/>
    <w:rsid w:val="008A04CF"/>
    <w:rsid w:val="008A09B0"/>
    <w:rsid w:val="008A1FE0"/>
    <w:rsid w:val="008A456D"/>
    <w:rsid w:val="008A5D78"/>
    <w:rsid w:val="008A6D9E"/>
    <w:rsid w:val="008A7EAC"/>
    <w:rsid w:val="008B3218"/>
    <w:rsid w:val="008B470A"/>
    <w:rsid w:val="008B5A68"/>
    <w:rsid w:val="008D022E"/>
    <w:rsid w:val="008D0250"/>
    <w:rsid w:val="008D0E61"/>
    <w:rsid w:val="008D4751"/>
    <w:rsid w:val="008D4ACF"/>
    <w:rsid w:val="008E1B78"/>
    <w:rsid w:val="008E3CAE"/>
    <w:rsid w:val="008E7AC7"/>
    <w:rsid w:val="008E7E8D"/>
    <w:rsid w:val="008F19FD"/>
    <w:rsid w:val="008F7B72"/>
    <w:rsid w:val="008F7B80"/>
    <w:rsid w:val="009031F6"/>
    <w:rsid w:val="00904945"/>
    <w:rsid w:val="009056E9"/>
    <w:rsid w:val="00907BD6"/>
    <w:rsid w:val="0091074A"/>
    <w:rsid w:val="00911B18"/>
    <w:rsid w:val="00912335"/>
    <w:rsid w:val="00912610"/>
    <w:rsid w:val="00913553"/>
    <w:rsid w:val="00914B70"/>
    <w:rsid w:val="00915D6D"/>
    <w:rsid w:val="00921E3D"/>
    <w:rsid w:val="00921FD9"/>
    <w:rsid w:val="00922185"/>
    <w:rsid w:val="00922D0C"/>
    <w:rsid w:val="009254CC"/>
    <w:rsid w:val="00927ECC"/>
    <w:rsid w:val="00930721"/>
    <w:rsid w:val="00931595"/>
    <w:rsid w:val="00933EB9"/>
    <w:rsid w:val="00937971"/>
    <w:rsid w:val="00937D01"/>
    <w:rsid w:val="009409A2"/>
    <w:rsid w:val="009420FB"/>
    <w:rsid w:val="00943A06"/>
    <w:rsid w:val="00945A74"/>
    <w:rsid w:val="00946059"/>
    <w:rsid w:val="00952031"/>
    <w:rsid w:val="009536D4"/>
    <w:rsid w:val="00953802"/>
    <w:rsid w:val="00956D67"/>
    <w:rsid w:val="00961551"/>
    <w:rsid w:val="00962CB8"/>
    <w:rsid w:val="009705E6"/>
    <w:rsid w:val="00971376"/>
    <w:rsid w:val="00972100"/>
    <w:rsid w:val="00972994"/>
    <w:rsid w:val="009805A6"/>
    <w:rsid w:val="00981110"/>
    <w:rsid w:val="0098176C"/>
    <w:rsid w:val="009819D2"/>
    <w:rsid w:val="00982334"/>
    <w:rsid w:val="0098256F"/>
    <w:rsid w:val="009845FC"/>
    <w:rsid w:val="00985C55"/>
    <w:rsid w:val="00986D7B"/>
    <w:rsid w:val="009901AE"/>
    <w:rsid w:val="00994623"/>
    <w:rsid w:val="009954DB"/>
    <w:rsid w:val="009A31EF"/>
    <w:rsid w:val="009A4F39"/>
    <w:rsid w:val="009B3D75"/>
    <w:rsid w:val="009B4A3A"/>
    <w:rsid w:val="009B5A5F"/>
    <w:rsid w:val="009B5F4A"/>
    <w:rsid w:val="009B7D96"/>
    <w:rsid w:val="009C541D"/>
    <w:rsid w:val="009D49AE"/>
    <w:rsid w:val="009D6F8C"/>
    <w:rsid w:val="009E07FF"/>
    <w:rsid w:val="009E3B53"/>
    <w:rsid w:val="009E7107"/>
    <w:rsid w:val="009F15E5"/>
    <w:rsid w:val="009F167D"/>
    <w:rsid w:val="009F45A5"/>
    <w:rsid w:val="009F7103"/>
    <w:rsid w:val="009F7DE7"/>
    <w:rsid w:val="00A00B27"/>
    <w:rsid w:val="00A10520"/>
    <w:rsid w:val="00A10C71"/>
    <w:rsid w:val="00A12C9B"/>
    <w:rsid w:val="00A208C8"/>
    <w:rsid w:val="00A21605"/>
    <w:rsid w:val="00A22B11"/>
    <w:rsid w:val="00A260F3"/>
    <w:rsid w:val="00A26820"/>
    <w:rsid w:val="00A3298A"/>
    <w:rsid w:val="00A3486F"/>
    <w:rsid w:val="00A41DF0"/>
    <w:rsid w:val="00A41F50"/>
    <w:rsid w:val="00A44090"/>
    <w:rsid w:val="00A44729"/>
    <w:rsid w:val="00A451EA"/>
    <w:rsid w:val="00A45777"/>
    <w:rsid w:val="00A4663E"/>
    <w:rsid w:val="00A505E4"/>
    <w:rsid w:val="00A52F02"/>
    <w:rsid w:val="00A56B38"/>
    <w:rsid w:val="00A57F21"/>
    <w:rsid w:val="00A6100B"/>
    <w:rsid w:val="00A6169F"/>
    <w:rsid w:val="00A61B00"/>
    <w:rsid w:val="00A61D5D"/>
    <w:rsid w:val="00A640C1"/>
    <w:rsid w:val="00A65B40"/>
    <w:rsid w:val="00A72E40"/>
    <w:rsid w:val="00A738F2"/>
    <w:rsid w:val="00A805E4"/>
    <w:rsid w:val="00A80C98"/>
    <w:rsid w:val="00A831FA"/>
    <w:rsid w:val="00A83458"/>
    <w:rsid w:val="00A86AB2"/>
    <w:rsid w:val="00A87866"/>
    <w:rsid w:val="00A879D1"/>
    <w:rsid w:val="00A9222F"/>
    <w:rsid w:val="00A92EBA"/>
    <w:rsid w:val="00A93589"/>
    <w:rsid w:val="00A93850"/>
    <w:rsid w:val="00A97092"/>
    <w:rsid w:val="00AA0928"/>
    <w:rsid w:val="00AA392B"/>
    <w:rsid w:val="00AA4A46"/>
    <w:rsid w:val="00AA4D98"/>
    <w:rsid w:val="00AA7329"/>
    <w:rsid w:val="00AB04AA"/>
    <w:rsid w:val="00AB09B0"/>
    <w:rsid w:val="00AB1483"/>
    <w:rsid w:val="00AB1FC3"/>
    <w:rsid w:val="00AB309B"/>
    <w:rsid w:val="00AB365C"/>
    <w:rsid w:val="00AB72D8"/>
    <w:rsid w:val="00AC2C04"/>
    <w:rsid w:val="00AC6823"/>
    <w:rsid w:val="00AD0B58"/>
    <w:rsid w:val="00AD2478"/>
    <w:rsid w:val="00AD24AC"/>
    <w:rsid w:val="00AD3A31"/>
    <w:rsid w:val="00AD4D56"/>
    <w:rsid w:val="00AD4F78"/>
    <w:rsid w:val="00AD63EC"/>
    <w:rsid w:val="00AE2950"/>
    <w:rsid w:val="00AE2AF7"/>
    <w:rsid w:val="00AE4E2D"/>
    <w:rsid w:val="00AE5E6C"/>
    <w:rsid w:val="00AE7BF3"/>
    <w:rsid w:val="00AF1394"/>
    <w:rsid w:val="00AF257E"/>
    <w:rsid w:val="00AF27AA"/>
    <w:rsid w:val="00AF2EA0"/>
    <w:rsid w:val="00AF3927"/>
    <w:rsid w:val="00AF4195"/>
    <w:rsid w:val="00AF59EC"/>
    <w:rsid w:val="00AF6A56"/>
    <w:rsid w:val="00B009A1"/>
    <w:rsid w:val="00B031A6"/>
    <w:rsid w:val="00B03E42"/>
    <w:rsid w:val="00B041A9"/>
    <w:rsid w:val="00B0428D"/>
    <w:rsid w:val="00B05042"/>
    <w:rsid w:val="00B056CA"/>
    <w:rsid w:val="00B070B0"/>
    <w:rsid w:val="00B110BA"/>
    <w:rsid w:val="00B1148E"/>
    <w:rsid w:val="00B118D8"/>
    <w:rsid w:val="00B11B80"/>
    <w:rsid w:val="00B13E60"/>
    <w:rsid w:val="00B143A0"/>
    <w:rsid w:val="00B148FB"/>
    <w:rsid w:val="00B14B3F"/>
    <w:rsid w:val="00B152D0"/>
    <w:rsid w:val="00B163BB"/>
    <w:rsid w:val="00B1758A"/>
    <w:rsid w:val="00B177EE"/>
    <w:rsid w:val="00B23DA9"/>
    <w:rsid w:val="00B2569B"/>
    <w:rsid w:val="00B269F5"/>
    <w:rsid w:val="00B27517"/>
    <w:rsid w:val="00B340AD"/>
    <w:rsid w:val="00B526BF"/>
    <w:rsid w:val="00B57576"/>
    <w:rsid w:val="00B579C3"/>
    <w:rsid w:val="00B61627"/>
    <w:rsid w:val="00B630E8"/>
    <w:rsid w:val="00B633EF"/>
    <w:rsid w:val="00B64A44"/>
    <w:rsid w:val="00B65228"/>
    <w:rsid w:val="00B679D6"/>
    <w:rsid w:val="00B72159"/>
    <w:rsid w:val="00B7273A"/>
    <w:rsid w:val="00B72861"/>
    <w:rsid w:val="00B72FF8"/>
    <w:rsid w:val="00B74DDE"/>
    <w:rsid w:val="00B75F6E"/>
    <w:rsid w:val="00B763F2"/>
    <w:rsid w:val="00B76D37"/>
    <w:rsid w:val="00B77722"/>
    <w:rsid w:val="00B80436"/>
    <w:rsid w:val="00B8406F"/>
    <w:rsid w:val="00B852C5"/>
    <w:rsid w:val="00B8605C"/>
    <w:rsid w:val="00B86FBA"/>
    <w:rsid w:val="00B87C9E"/>
    <w:rsid w:val="00B90690"/>
    <w:rsid w:val="00B93A04"/>
    <w:rsid w:val="00B976B2"/>
    <w:rsid w:val="00BA0919"/>
    <w:rsid w:val="00BA2092"/>
    <w:rsid w:val="00BA2FA0"/>
    <w:rsid w:val="00BA3BDA"/>
    <w:rsid w:val="00BA5C4D"/>
    <w:rsid w:val="00BA6174"/>
    <w:rsid w:val="00BB0391"/>
    <w:rsid w:val="00BB14BE"/>
    <w:rsid w:val="00BB5007"/>
    <w:rsid w:val="00BB6A92"/>
    <w:rsid w:val="00BB74D7"/>
    <w:rsid w:val="00BC09A5"/>
    <w:rsid w:val="00BC2FE3"/>
    <w:rsid w:val="00BE2770"/>
    <w:rsid w:val="00BE2CB1"/>
    <w:rsid w:val="00BE61B5"/>
    <w:rsid w:val="00BE6533"/>
    <w:rsid w:val="00BF05E6"/>
    <w:rsid w:val="00BF1238"/>
    <w:rsid w:val="00BF2B8B"/>
    <w:rsid w:val="00BF2C21"/>
    <w:rsid w:val="00BF35C9"/>
    <w:rsid w:val="00BF4CD0"/>
    <w:rsid w:val="00C01A72"/>
    <w:rsid w:val="00C06523"/>
    <w:rsid w:val="00C078B6"/>
    <w:rsid w:val="00C114AC"/>
    <w:rsid w:val="00C11BD5"/>
    <w:rsid w:val="00C17BEB"/>
    <w:rsid w:val="00C17FCA"/>
    <w:rsid w:val="00C2218A"/>
    <w:rsid w:val="00C25416"/>
    <w:rsid w:val="00C3003A"/>
    <w:rsid w:val="00C3192E"/>
    <w:rsid w:val="00C32658"/>
    <w:rsid w:val="00C32758"/>
    <w:rsid w:val="00C32CFC"/>
    <w:rsid w:val="00C32E93"/>
    <w:rsid w:val="00C367B8"/>
    <w:rsid w:val="00C37BDC"/>
    <w:rsid w:val="00C41876"/>
    <w:rsid w:val="00C44A78"/>
    <w:rsid w:val="00C47D47"/>
    <w:rsid w:val="00C5096B"/>
    <w:rsid w:val="00C509CC"/>
    <w:rsid w:val="00C5276D"/>
    <w:rsid w:val="00C54F79"/>
    <w:rsid w:val="00C5524E"/>
    <w:rsid w:val="00C55988"/>
    <w:rsid w:val="00C563DB"/>
    <w:rsid w:val="00C568CD"/>
    <w:rsid w:val="00C60FA8"/>
    <w:rsid w:val="00C64506"/>
    <w:rsid w:val="00C73C6B"/>
    <w:rsid w:val="00C7443E"/>
    <w:rsid w:val="00C82AD5"/>
    <w:rsid w:val="00C82D59"/>
    <w:rsid w:val="00C905E3"/>
    <w:rsid w:val="00C935A7"/>
    <w:rsid w:val="00C93D26"/>
    <w:rsid w:val="00C9437A"/>
    <w:rsid w:val="00C94387"/>
    <w:rsid w:val="00C950BF"/>
    <w:rsid w:val="00C95376"/>
    <w:rsid w:val="00C97DA4"/>
    <w:rsid w:val="00CA1681"/>
    <w:rsid w:val="00CA1DBF"/>
    <w:rsid w:val="00CA3AA5"/>
    <w:rsid w:val="00CA43D9"/>
    <w:rsid w:val="00CA4DAB"/>
    <w:rsid w:val="00CA7896"/>
    <w:rsid w:val="00CB22D9"/>
    <w:rsid w:val="00CB3473"/>
    <w:rsid w:val="00CB56F0"/>
    <w:rsid w:val="00CB57AD"/>
    <w:rsid w:val="00CB5A55"/>
    <w:rsid w:val="00CB5C8F"/>
    <w:rsid w:val="00CB6A98"/>
    <w:rsid w:val="00CB7F4A"/>
    <w:rsid w:val="00CC392F"/>
    <w:rsid w:val="00CC4BA4"/>
    <w:rsid w:val="00CC69F1"/>
    <w:rsid w:val="00CD38D9"/>
    <w:rsid w:val="00CD3F3A"/>
    <w:rsid w:val="00CD4A41"/>
    <w:rsid w:val="00CE16AC"/>
    <w:rsid w:val="00CE4A62"/>
    <w:rsid w:val="00CF18F7"/>
    <w:rsid w:val="00CF6329"/>
    <w:rsid w:val="00CF6EAF"/>
    <w:rsid w:val="00CF706E"/>
    <w:rsid w:val="00CF762E"/>
    <w:rsid w:val="00D01B8F"/>
    <w:rsid w:val="00D027DD"/>
    <w:rsid w:val="00D04DAF"/>
    <w:rsid w:val="00D07239"/>
    <w:rsid w:val="00D1198C"/>
    <w:rsid w:val="00D11EC9"/>
    <w:rsid w:val="00D11F14"/>
    <w:rsid w:val="00D12F07"/>
    <w:rsid w:val="00D13824"/>
    <w:rsid w:val="00D13FF0"/>
    <w:rsid w:val="00D2138E"/>
    <w:rsid w:val="00D21842"/>
    <w:rsid w:val="00D24ECD"/>
    <w:rsid w:val="00D256AE"/>
    <w:rsid w:val="00D269F7"/>
    <w:rsid w:val="00D272C6"/>
    <w:rsid w:val="00D305AF"/>
    <w:rsid w:val="00D33ACB"/>
    <w:rsid w:val="00D33DAF"/>
    <w:rsid w:val="00D34042"/>
    <w:rsid w:val="00D347A6"/>
    <w:rsid w:val="00D34A3A"/>
    <w:rsid w:val="00D37277"/>
    <w:rsid w:val="00D37A18"/>
    <w:rsid w:val="00D40E03"/>
    <w:rsid w:val="00D42218"/>
    <w:rsid w:val="00D4354A"/>
    <w:rsid w:val="00D43891"/>
    <w:rsid w:val="00D4482E"/>
    <w:rsid w:val="00D47E6B"/>
    <w:rsid w:val="00D51EBD"/>
    <w:rsid w:val="00D5659E"/>
    <w:rsid w:val="00D57C33"/>
    <w:rsid w:val="00D6117D"/>
    <w:rsid w:val="00D63334"/>
    <w:rsid w:val="00D64811"/>
    <w:rsid w:val="00D660FA"/>
    <w:rsid w:val="00D66938"/>
    <w:rsid w:val="00D72849"/>
    <w:rsid w:val="00D76318"/>
    <w:rsid w:val="00D77F54"/>
    <w:rsid w:val="00D80245"/>
    <w:rsid w:val="00D8685E"/>
    <w:rsid w:val="00D87FB3"/>
    <w:rsid w:val="00D908CB"/>
    <w:rsid w:val="00D9155B"/>
    <w:rsid w:val="00D92B5A"/>
    <w:rsid w:val="00D93455"/>
    <w:rsid w:val="00D961BC"/>
    <w:rsid w:val="00D979C2"/>
    <w:rsid w:val="00D97E23"/>
    <w:rsid w:val="00DA0374"/>
    <w:rsid w:val="00DA309E"/>
    <w:rsid w:val="00DA626F"/>
    <w:rsid w:val="00DA69EE"/>
    <w:rsid w:val="00DA70B6"/>
    <w:rsid w:val="00DA7230"/>
    <w:rsid w:val="00DA73BC"/>
    <w:rsid w:val="00DB3CAD"/>
    <w:rsid w:val="00DB6CEF"/>
    <w:rsid w:val="00DC1F5E"/>
    <w:rsid w:val="00DC2D37"/>
    <w:rsid w:val="00DC4B19"/>
    <w:rsid w:val="00DC5A77"/>
    <w:rsid w:val="00DC5E67"/>
    <w:rsid w:val="00DD0514"/>
    <w:rsid w:val="00DD2B68"/>
    <w:rsid w:val="00DD3B82"/>
    <w:rsid w:val="00DE3CDA"/>
    <w:rsid w:val="00DE45C7"/>
    <w:rsid w:val="00DE65E0"/>
    <w:rsid w:val="00DE6808"/>
    <w:rsid w:val="00DE6BAD"/>
    <w:rsid w:val="00DE7360"/>
    <w:rsid w:val="00DF0388"/>
    <w:rsid w:val="00DF03F2"/>
    <w:rsid w:val="00DF0D7F"/>
    <w:rsid w:val="00DF28C3"/>
    <w:rsid w:val="00DF34E7"/>
    <w:rsid w:val="00DF4573"/>
    <w:rsid w:val="00DF49AA"/>
    <w:rsid w:val="00DF78CF"/>
    <w:rsid w:val="00E04021"/>
    <w:rsid w:val="00E04A7F"/>
    <w:rsid w:val="00E0524E"/>
    <w:rsid w:val="00E05ED1"/>
    <w:rsid w:val="00E065CB"/>
    <w:rsid w:val="00E10AD9"/>
    <w:rsid w:val="00E11C79"/>
    <w:rsid w:val="00E13F67"/>
    <w:rsid w:val="00E165CE"/>
    <w:rsid w:val="00E23ADA"/>
    <w:rsid w:val="00E241C1"/>
    <w:rsid w:val="00E26D1C"/>
    <w:rsid w:val="00E2758F"/>
    <w:rsid w:val="00E2794D"/>
    <w:rsid w:val="00E336EF"/>
    <w:rsid w:val="00E35921"/>
    <w:rsid w:val="00E36802"/>
    <w:rsid w:val="00E36C36"/>
    <w:rsid w:val="00E37A62"/>
    <w:rsid w:val="00E42AA4"/>
    <w:rsid w:val="00E4490A"/>
    <w:rsid w:val="00E4545A"/>
    <w:rsid w:val="00E458EC"/>
    <w:rsid w:val="00E47DD6"/>
    <w:rsid w:val="00E5130A"/>
    <w:rsid w:val="00E516EF"/>
    <w:rsid w:val="00E55F5A"/>
    <w:rsid w:val="00E562B2"/>
    <w:rsid w:val="00E56445"/>
    <w:rsid w:val="00E6109B"/>
    <w:rsid w:val="00E61858"/>
    <w:rsid w:val="00E62070"/>
    <w:rsid w:val="00E67526"/>
    <w:rsid w:val="00E6757D"/>
    <w:rsid w:val="00E67A64"/>
    <w:rsid w:val="00E70D29"/>
    <w:rsid w:val="00E7273F"/>
    <w:rsid w:val="00E72E07"/>
    <w:rsid w:val="00E74421"/>
    <w:rsid w:val="00E7651C"/>
    <w:rsid w:val="00E83354"/>
    <w:rsid w:val="00E85524"/>
    <w:rsid w:val="00E8694C"/>
    <w:rsid w:val="00E86B03"/>
    <w:rsid w:val="00E86EE9"/>
    <w:rsid w:val="00E86F3F"/>
    <w:rsid w:val="00E914E2"/>
    <w:rsid w:val="00E91583"/>
    <w:rsid w:val="00E92EB0"/>
    <w:rsid w:val="00E9514F"/>
    <w:rsid w:val="00E95380"/>
    <w:rsid w:val="00E95440"/>
    <w:rsid w:val="00E95964"/>
    <w:rsid w:val="00E95BD7"/>
    <w:rsid w:val="00EA2311"/>
    <w:rsid w:val="00EA2827"/>
    <w:rsid w:val="00EA3341"/>
    <w:rsid w:val="00EA3EB3"/>
    <w:rsid w:val="00EA4C3A"/>
    <w:rsid w:val="00EA5FE3"/>
    <w:rsid w:val="00EA6649"/>
    <w:rsid w:val="00EB24AD"/>
    <w:rsid w:val="00EB256C"/>
    <w:rsid w:val="00EB5B79"/>
    <w:rsid w:val="00EB61EE"/>
    <w:rsid w:val="00EC1A77"/>
    <w:rsid w:val="00EC3CBB"/>
    <w:rsid w:val="00EC5580"/>
    <w:rsid w:val="00EC62B4"/>
    <w:rsid w:val="00EC6662"/>
    <w:rsid w:val="00EC6863"/>
    <w:rsid w:val="00ED2131"/>
    <w:rsid w:val="00ED29D3"/>
    <w:rsid w:val="00ED36E3"/>
    <w:rsid w:val="00ED3D74"/>
    <w:rsid w:val="00ED48FE"/>
    <w:rsid w:val="00ED76F4"/>
    <w:rsid w:val="00EE23FA"/>
    <w:rsid w:val="00EE3788"/>
    <w:rsid w:val="00EE6C3A"/>
    <w:rsid w:val="00EE7391"/>
    <w:rsid w:val="00EE7EED"/>
    <w:rsid w:val="00EF129E"/>
    <w:rsid w:val="00EF207B"/>
    <w:rsid w:val="00EF2181"/>
    <w:rsid w:val="00EF2475"/>
    <w:rsid w:val="00EF2F93"/>
    <w:rsid w:val="00EF4160"/>
    <w:rsid w:val="00EF51F0"/>
    <w:rsid w:val="00EF5AC5"/>
    <w:rsid w:val="00EF5C71"/>
    <w:rsid w:val="00EF662D"/>
    <w:rsid w:val="00EF6F32"/>
    <w:rsid w:val="00EF7630"/>
    <w:rsid w:val="00F00867"/>
    <w:rsid w:val="00F00A95"/>
    <w:rsid w:val="00F01845"/>
    <w:rsid w:val="00F0222B"/>
    <w:rsid w:val="00F07F99"/>
    <w:rsid w:val="00F106E9"/>
    <w:rsid w:val="00F12130"/>
    <w:rsid w:val="00F12E84"/>
    <w:rsid w:val="00F13A68"/>
    <w:rsid w:val="00F15D27"/>
    <w:rsid w:val="00F16056"/>
    <w:rsid w:val="00F20061"/>
    <w:rsid w:val="00F24147"/>
    <w:rsid w:val="00F248CE"/>
    <w:rsid w:val="00F2697D"/>
    <w:rsid w:val="00F26DBE"/>
    <w:rsid w:val="00F329F3"/>
    <w:rsid w:val="00F359E5"/>
    <w:rsid w:val="00F414C3"/>
    <w:rsid w:val="00F418FC"/>
    <w:rsid w:val="00F42C10"/>
    <w:rsid w:val="00F46029"/>
    <w:rsid w:val="00F51484"/>
    <w:rsid w:val="00F55F13"/>
    <w:rsid w:val="00F56DC6"/>
    <w:rsid w:val="00F6369E"/>
    <w:rsid w:val="00F63C64"/>
    <w:rsid w:val="00F63E52"/>
    <w:rsid w:val="00F642DD"/>
    <w:rsid w:val="00F71803"/>
    <w:rsid w:val="00F7218F"/>
    <w:rsid w:val="00F752C0"/>
    <w:rsid w:val="00F77FC2"/>
    <w:rsid w:val="00F804F7"/>
    <w:rsid w:val="00F806DE"/>
    <w:rsid w:val="00F81076"/>
    <w:rsid w:val="00F83063"/>
    <w:rsid w:val="00F834C1"/>
    <w:rsid w:val="00F86B58"/>
    <w:rsid w:val="00F87827"/>
    <w:rsid w:val="00F9360A"/>
    <w:rsid w:val="00F95C84"/>
    <w:rsid w:val="00FA042B"/>
    <w:rsid w:val="00FA345E"/>
    <w:rsid w:val="00FA425D"/>
    <w:rsid w:val="00FA4B1B"/>
    <w:rsid w:val="00FA4EB9"/>
    <w:rsid w:val="00FA70D7"/>
    <w:rsid w:val="00FA77B0"/>
    <w:rsid w:val="00FB0153"/>
    <w:rsid w:val="00FB0FB5"/>
    <w:rsid w:val="00FB2066"/>
    <w:rsid w:val="00FB5024"/>
    <w:rsid w:val="00FB6196"/>
    <w:rsid w:val="00FB7276"/>
    <w:rsid w:val="00FC02DA"/>
    <w:rsid w:val="00FC06CD"/>
    <w:rsid w:val="00FC2066"/>
    <w:rsid w:val="00FC3153"/>
    <w:rsid w:val="00FC34CC"/>
    <w:rsid w:val="00FC3972"/>
    <w:rsid w:val="00FC445B"/>
    <w:rsid w:val="00FC5CEB"/>
    <w:rsid w:val="00FC7505"/>
    <w:rsid w:val="00FC7D97"/>
    <w:rsid w:val="00FD2AB3"/>
    <w:rsid w:val="00FD2D3A"/>
    <w:rsid w:val="00FD39B2"/>
    <w:rsid w:val="00FD3F9E"/>
    <w:rsid w:val="00FD4006"/>
    <w:rsid w:val="00FD759B"/>
    <w:rsid w:val="00FE0E38"/>
    <w:rsid w:val="00FE2219"/>
    <w:rsid w:val="00FE2A32"/>
    <w:rsid w:val="00FE5E2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AE1"/>
  <w15:docId w15:val="{B91D6060-5BEF-4527-9AC6-9A5F87C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CB22D9"/>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32317659">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9244002">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19622358">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086263516">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825062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0149">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79416502">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57658504">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1</TotalTime>
  <Pages>10</Pages>
  <Words>2222</Words>
  <Characters>11112</Characters>
  <Application>Microsoft Office Word</Application>
  <DocSecurity>4</DocSecurity>
  <Lines>92</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גילי שחר ממלאת מקום מנהלת לשכת מנכל</cp:lastModifiedBy>
  <cp:revision>2</cp:revision>
  <cp:lastPrinted>2023-03-29T14:34:00Z</cp:lastPrinted>
  <dcterms:created xsi:type="dcterms:W3CDTF">2025-12-23T08:41:00Z</dcterms:created>
  <dcterms:modified xsi:type="dcterms:W3CDTF">2025-12-23T08:41:00Z</dcterms:modified>
</cp:coreProperties>
</file>